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中山大学生命科学学院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本科生毕业论文中期检查报告</w:t>
      </w:r>
    </w:p>
    <w:tbl>
      <w:tblPr>
        <w:tblStyle w:val="6"/>
        <w:tblW w:w="9420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438"/>
        <w:gridCol w:w="1397"/>
        <w:gridCol w:w="1701"/>
        <w:gridCol w:w="1417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12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38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438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学院/系</w:t>
            </w:r>
          </w:p>
        </w:tc>
        <w:tc>
          <w:tcPr>
            <w:tcW w:w="4273" w:type="dxa"/>
            <w:gridSpan w:val="3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毕业设计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（论文）题目</w:t>
            </w:r>
          </w:p>
        </w:tc>
        <w:tc>
          <w:tcPr>
            <w:tcW w:w="7108" w:type="dxa"/>
            <w:gridSpan w:val="5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课题来源/项目编号</w:t>
            </w:r>
          </w:p>
        </w:tc>
        <w:tc>
          <w:tcPr>
            <w:tcW w:w="7108" w:type="dxa"/>
            <w:gridSpan w:val="5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课题有无变化</w:t>
            </w:r>
          </w:p>
        </w:tc>
        <w:tc>
          <w:tcPr>
            <w:tcW w:w="7108" w:type="dxa"/>
            <w:gridSpan w:val="5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  □有  变化原因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9420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中期报告（已完成的研究内容，所取得阶段性成果，下一步工作计划和研究内容等）</w:t>
            </w:r>
            <w:bookmarkStart w:id="0" w:name="_GoBack"/>
            <w:bookmarkEnd w:id="0"/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学生签名：____________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指导教师签名：____________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学院（系）意见：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980" w:firstLineChars="3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 查 结 果： □ 通过     □ 不通过</w:t>
            </w:r>
          </w:p>
          <w:p>
            <w:pPr>
              <w:spacing w:line="360" w:lineRule="auto"/>
              <w:ind w:firstLine="980" w:firstLineChars="3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院长（专业主任）签名：____________</w:t>
            </w:r>
          </w:p>
          <w:p>
            <w:pPr>
              <w:spacing w:line="360" w:lineRule="auto"/>
              <w:ind w:firstLine="980" w:firstLineChars="3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454" w:left="1134" w:header="0" w:footer="170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ustomXmlInsRangeStart w:id="0" w:author="dell" w:date="2015-10-09T16:58:00Z"/>
  <w:sdt>
    <w:sdtPr>
      <w:rPr/>
      <w:id w:val="-2067172270"/>
    </w:sdtPr>
    <w:sdtEndPr>
      <w:rPr/>
    </w:sdtEndPr>
    <w:sdtContent>
      <w:customXmlInsRangeEnd w:id="0"/>
      <w:p>
        <w:pPr>
          <w:pStyle w:val="3"/>
          <w:jc w:val="center"/>
          <w:rPr>
            <w:ins w:id="2" w:author="dell" w:date="2015-10-09T16:58:00Z"/>
          </w:rPr>
        </w:pPr>
        <w:ins w:id="4" w:author="dell" w:date="2015-10-09T16:58:00Z">
          <w:r>
            <w:rPr/>
            <w:fldChar w:fldCharType="begin"/>
          </w:r>
        </w:ins>
        <w:ins w:id="5" w:author="dell" w:date="2015-10-09T16:58:00Z">
          <w:r>
            <w:rPr/>
            <w:instrText xml:space="preserve">PAGE   \* MERGEFORMAT</w:instrText>
          </w:r>
        </w:ins>
        <w:ins w:id="6" w:author="dell" w:date="2015-10-09T16:58:00Z">
          <w:r>
            <w:rPr/>
            <w:fldChar w:fldCharType="separate"/>
          </w:r>
        </w:ins>
        <w:r>
          <w:rPr>
            <w:lang w:val="zh-CN"/>
          </w:rPr>
          <w:t>0</w:t>
        </w:r>
        <w:ins w:id="7" w:author="dell" w:date="2015-10-09T16:58:00Z">
          <w:r>
            <w:rPr/>
            <w:fldChar w:fldCharType="end"/>
          </w:r>
        </w:ins>
      </w:p>
      <w:customXmlInsRangeStart w:id="9" w:author="dell" w:date="2015-10-09T16:58:00Z"/>
    </w:sdtContent>
  </w:sdt>
  <w:customXmlInsRangeEnd w:id="9"/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FF"/>
    <w:rsid w:val="000918FA"/>
    <w:rsid w:val="000E3949"/>
    <w:rsid w:val="00143CA0"/>
    <w:rsid w:val="003D65A8"/>
    <w:rsid w:val="003F3FFF"/>
    <w:rsid w:val="004E0E56"/>
    <w:rsid w:val="00503B5E"/>
    <w:rsid w:val="00524C14"/>
    <w:rsid w:val="005306D7"/>
    <w:rsid w:val="00532C98"/>
    <w:rsid w:val="006602FF"/>
    <w:rsid w:val="007E144A"/>
    <w:rsid w:val="00873B8F"/>
    <w:rsid w:val="00877CB1"/>
    <w:rsid w:val="009A6E7D"/>
    <w:rsid w:val="00A35612"/>
    <w:rsid w:val="00A764D6"/>
    <w:rsid w:val="00B035EB"/>
    <w:rsid w:val="00B108C1"/>
    <w:rsid w:val="00B35386"/>
    <w:rsid w:val="00C37BE4"/>
    <w:rsid w:val="00D82D4D"/>
    <w:rsid w:val="00DD1977"/>
    <w:rsid w:val="00E0680E"/>
    <w:rsid w:val="00E44F81"/>
    <w:rsid w:val="00FE0096"/>
    <w:rsid w:val="158B2609"/>
    <w:rsid w:val="48B97C7B"/>
    <w:rsid w:val="649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0"/>
    <w:rPr>
      <w:sz w:val="18"/>
      <w:szCs w:val="18"/>
    </w:rPr>
  </w:style>
  <w:style w:type="character" w:customStyle="1" w:styleId="9">
    <w:name w:val="页眉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11D89-84B6-4BDA-897A-975D53C78C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2016-12-05T09:54:00Z</dcterms:created>
  <dc:creator>dell</dc:creator>
  <cp:lastModifiedBy>dell</cp:lastModifiedBy>
  <cp:lastPrinted>2017-12-13T03:17:00Z</cp:lastPrinted>
  <dcterms:modified xsi:type="dcterms:W3CDTF">2018-12-14T03:53:01Z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