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707958" w14:textId="1FB778D8" w:rsidR="001D1560" w:rsidRPr="00F55864" w:rsidRDefault="0017406B" w:rsidP="008E2925">
      <w:pPr>
        <w:spacing w:line="500" w:lineRule="exact"/>
        <w:jc w:val="center"/>
        <w:rPr>
          <w:rFonts w:ascii="仿宋" w:eastAsia="仿宋" w:hAnsi="仿宋"/>
          <w:b/>
          <w:color w:val="000000" w:themeColor="text1"/>
          <w:sz w:val="36"/>
          <w:szCs w:val="36"/>
        </w:rPr>
      </w:pPr>
      <w:del w:id="0" w:author="rufei ye" w:date="2021-02-27T08:27:00Z">
        <w:r w:rsidRPr="00F55864" w:rsidDel="00861937">
          <w:rPr>
            <w:rFonts w:ascii="仿宋" w:eastAsia="仿宋" w:hAnsi="仿宋" w:hint="eastAsia"/>
            <w:b/>
            <w:color w:val="000000" w:themeColor="text1"/>
            <w:sz w:val="36"/>
            <w:szCs w:val="36"/>
          </w:rPr>
          <w:delText>中山大学</w:delText>
        </w:r>
        <w:r w:rsidR="005B6F84" w:rsidRPr="00F55864" w:rsidDel="00861937">
          <w:rPr>
            <w:rFonts w:ascii="仿宋" w:eastAsia="仿宋" w:hAnsi="仿宋" w:hint="eastAsia"/>
            <w:b/>
            <w:color w:val="000000" w:themeColor="text1"/>
            <w:sz w:val="36"/>
            <w:szCs w:val="36"/>
          </w:rPr>
          <w:delText>2</w:delText>
        </w:r>
        <w:r w:rsidR="005B6F84" w:rsidRPr="00F55864" w:rsidDel="00861937">
          <w:rPr>
            <w:rFonts w:ascii="仿宋" w:eastAsia="仿宋" w:hAnsi="仿宋"/>
            <w:b/>
            <w:color w:val="000000" w:themeColor="text1"/>
            <w:sz w:val="36"/>
            <w:szCs w:val="36"/>
          </w:rPr>
          <w:delText>02</w:delText>
        </w:r>
        <w:r w:rsidR="00C437F6" w:rsidRPr="00F55864" w:rsidDel="00861937">
          <w:rPr>
            <w:rFonts w:ascii="仿宋" w:eastAsia="仿宋" w:hAnsi="仿宋"/>
            <w:b/>
            <w:color w:val="000000" w:themeColor="text1"/>
            <w:sz w:val="36"/>
            <w:szCs w:val="36"/>
          </w:rPr>
          <w:delText>1</w:delText>
        </w:r>
        <w:r w:rsidR="00803A39" w:rsidRPr="00F55864" w:rsidDel="00861937">
          <w:rPr>
            <w:rFonts w:ascii="仿宋" w:eastAsia="仿宋" w:hAnsi="仿宋" w:hint="eastAsia"/>
            <w:b/>
            <w:color w:val="000000" w:themeColor="text1"/>
            <w:sz w:val="36"/>
            <w:szCs w:val="36"/>
          </w:rPr>
          <w:delText>年</w:delText>
        </w:r>
      </w:del>
      <w:bookmarkStart w:id="1" w:name="_GoBack"/>
      <w:bookmarkEnd w:id="1"/>
      <w:r w:rsidRPr="00F55864">
        <w:rPr>
          <w:rFonts w:ascii="仿宋" w:eastAsia="仿宋" w:hAnsi="仿宋" w:hint="eastAsia"/>
          <w:b/>
          <w:color w:val="000000" w:themeColor="text1"/>
          <w:sz w:val="36"/>
          <w:szCs w:val="36"/>
        </w:rPr>
        <w:t>实验室安全</w:t>
      </w:r>
      <w:r w:rsidR="00FD318E" w:rsidRPr="00F55864">
        <w:rPr>
          <w:rFonts w:ascii="仿宋" w:eastAsia="仿宋" w:hAnsi="仿宋" w:hint="eastAsia"/>
          <w:b/>
          <w:color w:val="000000" w:themeColor="text1"/>
          <w:sz w:val="36"/>
          <w:szCs w:val="36"/>
        </w:rPr>
        <w:t>重点检查</w:t>
      </w:r>
      <w:r w:rsidR="00EC0E43">
        <w:rPr>
          <w:rFonts w:ascii="仿宋" w:eastAsia="仿宋" w:hAnsi="仿宋" w:hint="eastAsia"/>
          <w:b/>
          <w:color w:val="000000" w:themeColor="text1"/>
          <w:sz w:val="36"/>
          <w:szCs w:val="36"/>
        </w:rPr>
        <w:t>参考</w:t>
      </w:r>
      <w:r w:rsidR="00FD318E" w:rsidRPr="00F55864">
        <w:rPr>
          <w:rFonts w:ascii="仿宋" w:eastAsia="仿宋" w:hAnsi="仿宋" w:hint="eastAsia"/>
          <w:b/>
          <w:color w:val="000000" w:themeColor="text1"/>
          <w:sz w:val="36"/>
          <w:szCs w:val="36"/>
        </w:rPr>
        <w:t>要素</w:t>
      </w:r>
    </w:p>
    <w:p w14:paraId="2AC618EF" w14:textId="58B771A8" w:rsidR="00253F23" w:rsidRPr="00F55864" w:rsidRDefault="00253F23" w:rsidP="005021E9">
      <w:pPr>
        <w:spacing w:line="500" w:lineRule="exact"/>
        <w:rPr>
          <w:rFonts w:ascii="仿宋" w:eastAsia="仿宋" w:hAnsi="仿宋"/>
          <w:b/>
          <w:color w:val="000000" w:themeColor="text1"/>
          <w:sz w:val="32"/>
          <w:szCs w:val="32"/>
        </w:rPr>
      </w:pPr>
    </w:p>
    <w:p w14:paraId="0CB7564E" w14:textId="1F888088" w:rsidR="00253F23" w:rsidRPr="00F55864" w:rsidRDefault="0017406B" w:rsidP="00BE71CC">
      <w:pPr>
        <w:numPr>
          <w:ilvl w:val="0"/>
          <w:numId w:val="1"/>
        </w:numPr>
        <w:spacing w:line="50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说明：编号为《高等学校实验室安全检查项目表（</w:t>
      </w:r>
      <w:r w:rsidR="00DA25BB" w:rsidRPr="00F55864">
        <w:rPr>
          <w:rFonts w:ascii="仿宋" w:eastAsia="仿宋" w:hAnsi="仿宋"/>
          <w:color w:val="000000" w:themeColor="text1"/>
          <w:sz w:val="24"/>
          <w:szCs w:val="24"/>
        </w:rPr>
        <w:t>2020</w:t>
      </w:r>
      <w:r w:rsidRPr="00F55864">
        <w:rPr>
          <w:rFonts w:ascii="仿宋" w:eastAsia="仿宋" w:hAnsi="仿宋" w:hint="eastAsia"/>
          <w:color w:val="000000" w:themeColor="text1"/>
          <w:sz w:val="24"/>
          <w:szCs w:val="24"/>
        </w:rPr>
        <w:t>）》中所列编号</w:t>
      </w:r>
      <w:r w:rsidR="002145AD" w:rsidRPr="00F55864">
        <w:rPr>
          <w:rFonts w:ascii="仿宋" w:eastAsia="仿宋" w:hAnsi="仿宋" w:hint="eastAsia"/>
          <w:color w:val="000000" w:themeColor="text1"/>
          <w:sz w:val="24"/>
          <w:szCs w:val="24"/>
        </w:rPr>
        <w:t>。</w:t>
      </w:r>
    </w:p>
    <w:p w14:paraId="1E84B173" w14:textId="51183ECE" w:rsidR="003065EF" w:rsidRPr="00F55864" w:rsidRDefault="0017406B" w:rsidP="003065EF">
      <w:pPr>
        <w:numPr>
          <w:ilvl w:val="0"/>
          <w:numId w:val="1"/>
        </w:numPr>
        <w:spacing w:line="50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三星“</w:t>
      </w:r>
      <w:r w:rsidRPr="00F55864">
        <w:rPr>
          <w:rFonts w:ascii="仿宋" w:eastAsia="仿宋" w:hAnsi="仿宋" w:hint="eastAsia"/>
          <w:color w:val="000000" w:themeColor="text1"/>
          <w:sz w:val="24"/>
          <w:szCs w:val="24"/>
        </w:rPr>
        <w:t>***</w:t>
      </w:r>
      <w:r w:rsidRPr="00F55864">
        <w:rPr>
          <w:rFonts w:ascii="仿宋" w:eastAsia="仿宋" w:hAnsi="仿宋" w:hint="eastAsia"/>
          <w:color w:val="000000" w:themeColor="text1"/>
          <w:sz w:val="24"/>
          <w:szCs w:val="24"/>
        </w:rPr>
        <w:t>”表示非常重要，属于底线，必须符合；二星“</w:t>
      </w:r>
      <w:r w:rsidRPr="00F55864">
        <w:rPr>
          <w:rFonts w:ascii="仿宋" w:eastAsia="仿宋" w:hAnsi="仿宋" w:hint="eastAsia"/>
          <w:color w:val="000000" w:themeColor="text1"/>
          <w:sz w:val="24"/>
          <w:szCs w:val="24"/>
        </w:rPr>
        <w:t>**</w:t>
      </w:r>
      <w:r w:rsidRPr="00F55864">
        <w:rPr>
          <w:rFonts w:ascii="仿宋" w:eastAsia="仿宋" w:hAnsi="仿宋" w:hint="eastAsia"/>
          <w:color w:val="000000" w:themeColor="text1"/>
          <w:sz w:val="24"/>
          <w:szCs w:val="24"/>
        </w:rPr>
        <w:t>”属于很重要的条款，有严肃性和导向性；一星“</w:t>
      </w:r>
      <w:r w:rsidRPr="00F55864">
        <w:rPr>
          <w:rFonts w:ascii="仿宋" w:eastAsia="仿宋" w:hAnsi="仿宋" w:hint="eastAsia"/>
          <w:color w:val="000000" w:themeColor="text1"/>
          <w:sz w:val="24"/>
          <w:szCs w:val="24"/>
        </w:rPr>
        <w:t>*</w:t>
      </w:r>
      <w:r w:rsidRPr="00F55864">
        <w:rPr>
          <w:rFonts w:ascii="仿宋" w:eastAsia="仿宋" w:hAnsi="仿宋" w:hint="eastAsia"/>
          <w:color w:val="000000" w:themeColor="text1"/>
          <w:sz w:val="24"/>
          <w:szCs w:val="24"/>
        </w:rPr>
        <w:t>”属于比较重要的条款。</w:t>
      </w:r>
    </w:p>
    <w:p w14:paraId="22296A65" w14:textId="77777777" w:rsidR="00ED6F39" w:rsidRPr="00F55864" w:rsidRDefault="00ED6F39" w:rsidP="00A043F5">
      <w:pPr>
        <w:pStyle w:val="a8"/>
        <w:spacing w:line="500" w:lineRule="exact"/>
        <w:ind w:left="360" w:firstLineChars="0" w:firstLine="0"/>
        <w:rPr>
          <w:rFonts w:ascii="仿宋" w:eastAsia="仿宋" w:hAnsi="仿宋"/>
          <w:color w:val="000000" w:themeColor="text1"/>
          <w:sz w:val="24"/>
          <w:szCs w:val="24"/>
        </w:rPr>
      </w:pPr>
    </w:p>
    <w:p w14:paraId="4062B4FF" w14:textId="6AC8BFDD" w:rsidR="00253F23" w:rsidRPr="00F55864" w:rsidRDefault="0017406B" w:rsidP="000B75D9">
      <w:pPr>
        <w:numPr>
          <w:ilvl w:val="0"/>
          <w:numId w:val="2"/>
        </w:numPr>
        <w:spacing w:line="500" w:lineRule="exact"/>
        <w:ind w:left="0" w:firstLine="0"/>
        <w:jc w:val="center"/>
        <w:rPr>
          <w:rFonts w:ascii="仿宋" w:eastAsia="仿宋" w:hAnsi="仿宋"/>
          <w:b/>
          <w:bCs/>
          <w:color w:val="000000" w:themeColor="text1"/>
          <w:sz w:val="32"/>
          <w:szCs w:val="32"/>
        </w:rPr>
      </w:pPr>
      <w:r w:rsidRPr="00F55864">
        <w:rPr>
          <w:rFonts w:ascii="仿宋" w:eastAsia="仿宋" w:hAnsi="仿宋" w:hint="eastAsia"/>
          <w:b/>
          <w:bCs/>
          <w:color w:val="000000" w:themeColor="text1"/>
          <w:sz w:val="32"/>
          <w:szCs w:val="32"/>
        </w:rPr>
        <w:t>准入许可与自查记录</w:t>
      </w:r>
    </w:p>
    <w:tbl>
      <w:tblPr>
        <w:tblpPr w:leftFromText="180" w:rightFromText="180" w:vertAnchor="text" w:horzAnchor="margin" w:tblpXSpec="center" w:tblpY="37"/>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851"/>
        <w:gridCol w:w="851"/>
        <w:gridCol w:w="1843"/>
        <w:gridCol w:w="5528"/>
        <w:gridCol w:w="1326"/>
      </w:tblGrid>
      <w:tr w:rsidR="00C944B7" w14:paraId="127A0D42" w14:textId="77777777" w:rsidTr="007B02F8">
        <w:tc>
          <w:tcPr>
            <w:tcW w:w="562" w:type="dxa"/>
            <w:shd w:val="clear" w:color="auto" w:fill="auto"/>
            <w:tcMar>
              <w:left w:w="45" w:type="dxa"/>
              <w:right w:w="45" w:type="dxa"/>
            </w:tcMar>
            <w:vAlign w:val="center"/>
          </w:tcPr>
          <w:p w14:paraId="25C67DD8" w14:textId="77777777" w:rsidR="007B02F8" w:rsidRPr="00F55864" w:rsidRDefault="0017406B" w:rsidP="007528C6">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序号</w:t>
            </w:r>
          </w:p>
        </w:tc>
        <w:tc>
          <w:tcPr>
            <w:tcW w:w="851" w:type="dxa"/>
            <w:vAlign w:val="center"/>
          </w:tcPr>
          <w:p w14:paraId="6047B29A" w14:textId="40C8FF56" w:rsidR="007B02F8" w:rsidRPr="00F55864" w:rsidRDefault="0017406B" w:rsidP="007B02F8">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大类名称</w:t>
            </w:r>
          </w:p>
        </w:tc>
        <w:tc>
          <w:tcPr>
            <w:tcW w:w="851" w:type="dxa"/>
            <w:shd w:val="clear" w:color="auto" w:fill="auto"/>
            <w:tcMar>
              <w:left w:w="45" w:type="dxa"/>
              <w:right w:w="45" w:type="dxa"/>
            </w:tcMar>
            <w:vAlign w:val="center"/>
          </w:tcPr>
          <w:p w14:paraId="4AD68DD3" w14:textId="79056D86" w:rsidR="007B02F8" w:rsidRPr="00F55864" w:rsidRDefault="0017406B" w:rsidP="007528C6">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编号</w:t>
            </w:r>
          </w:p>
        </w:tc>
        <w:tc>
          <w:tcPr>
            <w:tcW w:w="1843" w:type="dxa"/>
            <w:shd w:val="clear" w:color="auto" w:fill="auto"/>
            <w:tcMar>
              <w:left w:w="45" w:type="dxa"/>
              <w:right w:w="45" w:type="dxa"/>
            </w:tcMar>
            <w:vAlign w:val="center"/>
          </w:tcPr>
          <w:p w14:paraId="240BC6FF" w14:textId="77777777" w:rsidR="007B02F8" w:rsidRPr="00F55864" w:rsidRDefault="0017406B" w:rsidP="007528C6">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小类</w:t>
            </w:r>
            <w:r w:rsidRPr="00F55864">
              <w:rPr>
                <w:rFonts w:ascii="仿宋" w:eastAsia="仿宋" w:hAnsi="仿宋"/>
                <w:b/>
                <w:color w:val="000000" w:themeColor="text1"/>
                <w:sz w:val="24"/>
                <w:szCs w:val="24"/>
              </w:rPr>
              <w:t>名称</w:t>
            </w:r>
          </w:p>
        </w:tc>
        <w:tc>
          <w:tcPr>
            <w:tcW w:w="5528" w:type="dxa"/>
            <w:shd w:val="clear" w:color="auto" w:fill="auto"/>
            <w:tcMar>
              <w:left w:w="45" w:type="dxa"/>
              <w:right w:w="45" w:type="dxa"/>
            </w:tcMar>
            <w:vAlign w:val="center"/>
          </w:tcPr>
          <w:p w14:paraId="72DDFB53" w14:textId="77777777" w:rsidR="007B02F8" w:rsidRPr="00F55864" w:rsidRDefault="0017406B" w:rsidP="007528C6">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检查</w:t>
            </w:r>
            <w:r w:rsidRPr="00F55864">
              <w:rPr>
                <w:rFonts w:ascii="仿宋" w:eastAsia="仿宋" w:hAnsi="仿宋"/>
                <w:b/>
                <w:color w:val="000000" w:themeColor="text1"/>
                <w:sz w:val="24"/>
                <w:szCs w:val="24"/>
              </w:rPr>
              <w:t>项目</w:t>
            </w:r>
          </w:p>
        </w:tc>
        <w:tc>
          <w:tcPr>
            <w:tcW w:w="1326" w:type="dxa"/>
            <w:shd w:val="clear" w:color="auto" w:fill="auto"/>
            <w:tcMar>
              <w:left w:w="45" w:type="dxa"/>
              <w:right w:w="45" w:type="dxa"/>
            </w:tcMar>
            <w:vAlign w:val="center"/>
          </w:tcPr>
          <w:p w14:paraId="48FFA56C" w14:textId="77777777" w:rsidR="007B02F8" w:rsidRPr="00F55864" w:rsidRDefault="0017406B" w:rsidP="007528C6">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重要性</w:t>
            </w:r>
          </w:p>
        </w:tc>
      </w:tr>
      <w:tr w:rsidR="00C944B7" w14:paraId="5C272C68" w14:textId="77777777" w:rsidTr="00F86DBD">
        <w:tc>
          <w:tcPr>
            <w:tcW w:w="562" w:type="dxa"/>
            <w:shd w:val="clear" w:color="auto" w:fill="auto"/>
            <w:tcMar>
              <w:left w:w="45" w:type="dxa"/>
              <w:right w:w="45" w:type="dxa"/>
            </w:tcMar>
            <w:vAlign w:val="center"/>
          </w:tcPr>
          <w:p w14:paraId="5E625B38" w14:textId="32756FF5" w:rsidR="000A11BD" w:rsidRPr="00F55864" w:rsidRDefault="0017406B" w:rsidP="00BA50B4">
            <w:pPr>
              <w:jc w:val="center"/>
              <w:rPr>
                <w:rFonts w:ascii="仿宋" w:eastAsia="仿宋" w:hAnsi="仿宋"/>
                <w:color w:val="000000" w:themeColor="text1"/>
                <w:sz w:val="22"/>
              </w:rPr>
            </w:pPr>
            <w:r w:rsidRPr="00F55864">
              <w:rPr>
                <w:rFonts w:ascii="仿宋" w:eastAsia="仿宋" w:hAnsi="仿宋"/>
                <w:color w:val="000000" w:themeColor="text1"/>
                <w:sz w:val="22"/>
              </w:rPr>
              <w:t>1</w:t>
            </w:r>
          </w:p>
        </w:tc>
        <w:tc>
          <w:tcPr>
            <w:tcW w:w="851" w:type="dxa"/>
            <w:vAlign w:val="center"/>
          </w:tcPr>
          <w:p w14:paraId="7E526C80" w14:textId="61448EA1" w:rsidR="000A11BD" w:rsidRPr="00F55864" w:rsidRDefault="0017406B" w:rsidP="00BA50B4">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准入许可</w:t>
            </w:r>
          </w:p>
        </w:tc>
        <w:tc>
          <w:tcPr>
            <w:tcW w:w="851" w:type="dxa"/>
            <w:shd w:val="clear" w:color="auto" w:fill="auto"/>
            <w:tcMar>
              <w:left w:w="45" w:type="dxa"/>
              <w:right w:w="45" w:type="dxa"/>
            </w:tcMar>
            <w:vAlign w:val="center"/>
          </w:tcPr>
          <w:p w14:paraId="3B195FB0" w14:textId="202E857D" w:rsidR="000A11BD" w:rsidRPr="00F55864" w:rsidRDefault="0017406B" w:rsidP="00BA50B4">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学校</w:t>
            </w:r>
            <w:r w:rsidR="00E6476B" w:rsidRPr="00F55864">
              <w:rPr>
                <w:rFonts w:ascii="仿宋" w:eastAsia="仿宋" w:hAnsi="仿宋" w:hint="eastAsia"/>
                <w:color w:val="000000" w:themeColor="text1"/>
                <w:sz w:val="24"/>
                <w:szCs w:val="24"/>
              </w:rPr>
              <w:t>检查</w:t>
            </w:r>
            <w:r w:rsidR="00F87446" w:rsidRPr="00F55864">
              <w:rPr>
                <w:rFonts w:ascii="仿宋" w:eastAsia="仿宋" w:hAnsi="仿宋" w:hint="eastAsia"/>
                <w:color w:val="000000" w:themeColor="text1"/>
                <w:sz w:val="24"/>
                <w:szCs w:val="24"/>
              </w:rPr>
              <w:t>要素</w:t>
            </w:r>
            <w:r w:rsidR="00E6476B" w:rsidRPr="00F55864">
              <w:rPr>
                <w:rFonts w:ascii="仿宋" w:eastAsia="仿宋" w:hAnsi="仿宋" w:hint="eastAsia"/>
                <w:color w:val="000000" w:themeColor="text1"/>
                <w:sz w:val="24"/>
                <w:szCs w:val="24"/>
              </w:rPr>
              <w:t>1</w:t>
            </w:r>
          </w:p>
        </w:tc>
        <w:tc>
          <w:tcPr>
            <w:tcW w:w="1843" w:type="dxa"/>
            <w:shd w:val="clear" w:color="auto" w:fill="auto"/>
            <w:tcMar>
              <w:left w:w="45" w:type="dxa"/>
              <w:right w:w="45" w:type="dxa"/>
            </w:tcMar>
            <w:vAlign w:val="center"/>
          </w:tcPr>
          <w:p w14:paraId="5778C012" w14:textId="33C3C4AF" w:rsidR="000A11BD" w:rsidRPr="00F55864" w:rsidRDefault="0017406B" w:rsidP="00BA50B4">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实验室安全准入情况</w:t>
            </w:r>
          </w:p>
        </w:tc>
        <w:tc>
          <w:tcPr>
            <w:tcW w:w="5528" w:type="dxa"/>
            <w:shd w:val="clear" w:color="auto" w:fill="auto"/>
            <w:tcMar>
              <w:left w:w="45" w:type="dxa"/>
              <w:right w:w="45" w:type="dxa"/>
            </w:tcMar>
            <w:vAlign w:val="center"/>
          </w:tcPr>
          <w:p w14:paraId="4E6D6A46" w14:textId="18420A7A" w:rsidR="000A11BD" w:rsidRPr="00F55864" w:rsidRDefault="0017406B" w:rsidP="00471E40">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实验室是否与实验人员签署《实验室安全准入许可</w:t>
            </w:r>
            <w:r w:rsidR="006A7F0F" w:rsidRPr="00F55864">
              <w:rPr>
                <w:rFonts w:ascii="仿宋" w:eastAsia="仿宋" w:hAnsi="仿宋" w:hint="eastAsia"/>
                <w:color w:val="000000" w:themeColor="text1"/>
                <w:sz w:val="24"/>
                <w:szCs w:val="24"/>
              </w:rPr>
              <w:t>书</w:t>
            </w:r>
            <w:r w:rsidRPr="00F55864">
              <w:rPr>
                <w:rFonts w:ascii="仿宋" w:eastAsia="仿宋" w:hAnsi="仿宋" w:hint="eastAsia"/>
                <w:color w:val="000000" w:themeColor="text1"/>
                <w:sz w:val="24"/>
                <w:szCs w:val="24"/>
              </w:rPr>
              <w:t>》，现场抽查。</w:t>
            </w:r>
          </w:p>
        </w:tc>
        <w:tc>
          <w:tcPr>
            <w:tcW w:w="1326" w:type="dxa"/>
            <w:shd w:val="clear" w:color="auto" w:fill="auto"/>
            <w:tcMar>
              <w:left w:w="45" w:type="dxa"/>
              <w:right w:w="45" w:type="dxa"/>
            </w:tcMar>
            <w:vAlign w:val="center"/>
          </w:tcPr>
          <w:p w14:paraId="5692E34F" w14:textId="1B4D4848" w:rsidR="000A11BD" w:rsidRPr="00F55864" w:rsidRDefault="0017406B" w:rsidP="00BA50B4">
            <w:pPr>
              <w:spacing w:line="320" w:lineRule="exact"/>
              <w:jc w:val="center"/>
              <w:rPr>
                <w:rFonts w:ascii="仿宋" w:eastAsia="仿宋" w:hAnsi="仿宋"/>
                <w:bCs/>
                <w:color w:val="000000" w:themeColor="text1"/>
                <w:sz w:val="24"/>
                <w:szCs w:val="24"/>
              </w:rPr>
            </w:pPr>
            <w:r w:rsidRPr="00F55864">
              <w:rPr>
                <w:rFonts w:ascii="仿宋" w:eastAsia="仿宋" w:hAnsi="仿宋"/>
                <w:bCs/>
                <w:color w:val="000000" w:themeColor="text1"/>
                <w:sz w:val="24"/>
                <w:szCs w:val="24"/>
              </w:rPr>
              <w:t>**</w:t>
            </w:r>
          </w:p>
        </w:tc>
      </w:tr>
      <w:tr w:rsidR="00C944B7" w14:paraId="070AE3E9" w14:textId="77777777" w:rsidTr="006D3495">
        <w:trPr>
          <w:trHeight w:val="1000"/>
        </w:trPr>
        <w:tc>
          <w:tcPr>
            <w:tcW w:w="562" w:type="dxa"/>
            <w:shd w:val="clear" w:color="auto" w:fill="auto"/>
            <w:tcMar>
              <w:left w:w="45" w:type="dxa"/>
              <w:right w:w="45" w:type="dxa"/>
            </w:tcMar>
            <w:vAlign w:val="center"/>
          </w:tcPr>
          <w:p w14:paraId="5ABED3ED" w14:textId="6B05CDF1" w:rsidR="00073666" w:rsidRPr="00F55864" w:rsidRDefault="0017406B" w:rsidP="00BF5787">
            <w:pPr>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2</w:t>
            </w:r>
          </w:p>
        </w:tc>
        <w:tc>
          <w:tcPr>
            <w:tcW w:w="851" w:type="dxa"/>
            <w:vAlign w:val="center"/>
          </w:tcPr>
          <w:p w14:paraId="65D50F93" w14:textId="3898B027" w:rsidR="00073666" w:rsidRPr="00F55864" w:rsidRDefault="0017406B" w:rsidP="00C11766">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安全检查</w:t>
            </w:r>
          </w:p>
        </w:tc>
        <w:tc>
          <w:tcPr>
            <w:tcW w:w="851" w:type="dxa"/>
            <w:shd w:val="clear" w:color="auto" w:fill="auto"/>
            <w:tcMar>
              <w:left w:w="45" w:type="dxa"/>
              <w:right w:w="45" w:type="dxa"/>
            </w:tcMar>
            <w:vAlign w:val="center"/>
          </w:tcPr>
          <w:p w14:paraId="39C36A7F" w14:textId="2E49D9BD" w:rsidR="00073666" w:rsidRPr="00F55864" w:rsidRDefault="0017406B" w:rsidP="00BF578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4</w:t>
            </w:r>
            <w:r w:rsidRPr="00F55864">
              <w:rPr>
                <w:rFonts w:ascii="仿宋" w:eastAsia="仿宋" w:hAnsi="仿宋"/>
                <w:color w:val="000000" w:themeColor="text1"/>
                <w:sz w:val="24"/>
                <w:szCs w:val="24"/>
              </w:rPr>
              <w:t>.2.2</w:t>
            </w:r>
          </w:p>
        </w:tc>
        <w:tc>
          <w:tcPr>
            <w:tcW w:w="1843" w:type="dxa"/>
            <w:shd w:val="clear" w:color="auto" w:fill="auto"/>
            <w:tcMar>
              <w:left w:w="45" w:type="dxa"/>
              <w:right w:w="45" w:type="dxa"/>
            </w:tcMar>
            <w:vAlign w:val="center"/>
          </w:tcPr>
          <w:p w14:paraId="18D959CA" w14:textId="0133852B" w:rsidR="00073666" w:rsidRPr="00F55864" w:rsidRDefault="0017406B" w:rsidP="00BF578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院系自查</w:t>
            </w:r>
          </w:p>
        </w:tc>
        <w:tc>
          <w:tcPr>
            <w:tcW w:w="5528" w:type="dxa"/>
            <w:shd w:val="clear" w:color="auto" w:fill="auto"/>
            <w:tcMar>
              <w:left w:w="45" w:type="dxa"/>
              <w:right w:w="45" w:type="dxa"/>
            </w:tcMar>
            <w:vAlign w:val="center"/>
          </w:tcPr>
          <w:p w14:paraId="65565114" w14:textId="2D0DE2F2" w:rsidR="00073666" w:rsidRPr="00F55864" w:rsidRDefault="0017406B" w:rsidP="00BF578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现场查看检查记录。</w:t>
            </w:r>
          </w:p>
        </w:tc>
        <w:tc>
          <w:tcPr>
            <w:tcW w:w="1326" w:type="dxa"/>
            <w:shd w:val="clear" w:color="auto" w:fill="auto"/>
            <w:tcMar>
              <w:left w:w="45" w:type="dxa"/>
              <w:right w:w="45" w:type="dxa"/>
            </w:tcMar>
            <w:vAlign w:val="center"/>
          </w:tcPr>
          <w:p w14:paraId="3B715D09" w14:textId="29475995" w:rsidR="00073666" w:rsidRPr="00F55864" w:rsidRDefault="0017406B" w:rsidP="00BF5787">
            <w:pPr>
              <w:spacing w:line="320" w:lineRule="exact"/>
              <w:jc w:val="center"/>
              <w:rPr>
                <w:rFonts w:ascii="仿宋" w:eastAsia="仿宋" w:hAnsi="仿宋"/>
                <w:bCs/>
                <w:strike/>
                <w:color w:val="000000" w:themeColor="text1"/>
                <w:sz w:val="24"/>
                <w:szCs w:val="24"/>
              </w:rPr>
            </w:pPr>
            <w:r w:rsidRPr="00F55864">
              <w:rPr>
                <w:rFonts w:ascii="仿宋" w:eastAsia="仿宋" w:hAnsi="仿宋" w:hint="eastAsia"/>
                <w:bCs/>
                <w:strike/>
                <w:color w:val="000000" w:themeColor="text1"/>
                <w:sz w:val="24"/>
                <w:szCs w:val="24"/>
              </w:rPr>
              <w:t>**</w:t>
            </w:r>
          </w:p>
        </w:tc>
      </w:tr>
    </w:tbl>
    <w:p w14:paraId="71C970A0" w14:textId="15977D3A" w:rsidR="00BF047E" w:rsidRPr="00F55864" w:rsidRDefault="0017406B" w:rsidP="00BF047E">
      <w:pPr>
        <w:spacing w:line="500" w:lineRule="exact"/>
        <w:jc w:val="center"/>
        <w:rPr>
          <w:rFonts w:ascii="仿宋" w:eastAsia="仿宋" w:hAnsi="仿宋"/>
          <w:b/>
          <w:bCs/>
          <w:color w:val="000000" w:themeColor="text1"/>
          <w:sz w:val="32"/>
          <w:szCs w:val="32"/>
        </w:rPr>
      </w:pPr>
      <w:r w:rsidRPr="00F55864">
        <w:rPr>
          <w:rFonts w:ascii="仿宋" w:eastAsia="仿宋" w:hAnsi="仿宋" w:hint="eastAsia"/>
          <w:b/>
          <w:bCs/>
          <w:color w:val="000000" w:themeColor="text1"/>
          <w:sz w:val="32"/>
          <w:szCs w:val="32"/>
        </w:rPr>
        <w:t>二</w:t>
      </w:r>
      <w:r w:rsidRPr="00F55864">
        <w:rPr>
          <w:rFonts w:ascii="仿宋" w:eastAsia="仿宋" w:hAnsi="仿宋" w:hint="eastAsia"/>
          <w:b/>
          <w:bCs/>
          <w:color w:val="000000" w:themeColor="text1"/>
          <w:sz w:val="32"/>
          <w:szCs w:val="32"/>
        </w:rPr>
        <w:t>、化学品安全</w:t>
      </w:r>
    </w:p>
    <w:tbl>
      <w:tblPr>
        <w:tblpPr w:leftFromText="180" w:rightFromText="180" w:vertAnchor="text" w:horzAnchor="margin" w:tblpXSpec="center" w:tblpY="37"/>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851"/>
        <w:gridCol w:w="851"/>
        <w:gridCol w:w="1843"/>
        <w:gridCol w:w="5528"/>
        <w:gridCol w:w="1326"/>
      </w:tblGrid>
      <w:tr w:rsidR="00C944B7" w14:paraId="2CFE7BA6" w14:textId="77777777" w:rsidTr="00B10399">
        <w:tc>
          <w:tcPr>
            <w:tcW w:w="562" w:type="dxa"/>
            <w:shd w:val="clear" w:color="auto" w:fill="auto"/>
            <w:tcMar>
              <w:left w:w="45" w:type="dxa"/>
              <w:right w:w="45" w:type="dxa"/>
            </w:tcMar>
            <w:vAlign w:val="center"/>
          </w:tcPr>
          <w:p w14:paraId="57F2939F" w14:textId="77777777" w:rsidR="00BF047E" w:rsidRPr="00F55864" w:rsidRDefault="0017406B" w:rsidP="00B10399">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序号</w:t>
            </w:r>
          </w:p>
        </w:tc>
        <w:tc>
          <w:tcPr>
            <w:tcW w:w="851" w:type="dxa"/>
          </w:tcPr>
          <w:p w14:paraId="10163160" w14:textId="77777777" w:rsidR="00BF047E" w:rsidRPr="00F55864" w:rsidRDefault="0017406B" w:rsidP="00B10399">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大类名称</w:t>
            </w:r>
          </w:p>
        </w:tc>
        <w:tc>
          <w:tcPr>
            <w:tcW w:w="851" w:type="dxa"/>
            <w:shd w:val="clear" w:color="auto" w:fill="auto"/>
            <w:tcMar>
              <w:left w:w="45" w:type="dxa"/>
              <w:right w:w="45" w:type="dxa"/>
            </w:tcMar>
            <w:vAlign w:val="center"/>
          </w:tcPr>
          <w:p w14:paraId="3E70F7F5" w14:textId="77777777" w:rsidR="00BF047E" w:rsidRPr="00F55864" w:rsidRDefault="0017406B" w:rsidP="00B10399">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编号</w:t>
            </w:r>
          </w:p>
        </w:tc>
        <w:tc>
          <w:tcPr>
            <w:tcW w:w="1843" w:type="dxa"/>
            <w:shd w:val="clear" w:color="auto" w:fill="auto"/>
            <w:tcMar>
              <w:left w:w="45" w:type="dxa"/>
              <w:right w:w="45" w:type="dxa"/>
            </w:tcMar>
            <w:vAlign w:val="center"/>
          </w:tcPr>
          <w:p w14:paraId="0EE541CE" w14:textId="77777777" w:rsidR="00BF047E" w:rsidRPr="00F55864" w:rsidRDefault="0017406B" w:rsidP="00B10399">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小类</w:t>
            </w:r>
            <w:r w:rsidRPr="00F55864">
              <w:rPr>
                <w:rFonts w:ascii="仿宋" w:eastAsia="仿宋" w:hAnsi="仿宋"/>
                <w:b/>
                <w:color w:val="000000" w:themeColor="text1"/>
                <w:sz w:val="24"/>
                <w:szCs w:val="24"/>
              </w:rPr>
              <w:t>名称</w:t>
            </w:r>
          </w:p>
        </w:tc>
        <w:tc>
          <w:tcPr>
            <w:tcW w:w="5528" w:type="dxa"/>
            <w:shd w:val="clear" w:color="auto" w:fill="auto"/>
            <w:tcMar>
              <w:left w:w="45" w:type="dxa"/>
              <w:right w:w="45" w:type="dxa"/>
            </w:tcMar>
            <w:vAlign w:val="center"/>
          </w:tcPr>
          <w:p w14:paraId="0C1A4079" w14:textId="77777777" w:rsidR="00BF047E" w:rsidRPr="00F55864" w:rsidRDefault="0017406B" w:rsidP="00B10399">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检查</w:t>
            </w:r>
            <w:r w:rsidRPr="00F55864">
              <w:rPr>
                <w:rFonts w:ascii="仿宋" w:eastAsia="仿宋" w:hAnsi="仿宋"/>
                <w:b/>
                <w:color w:val="000000" w:themeColor="text1"/>
                <w:sz w:val="24"/>
                <w:szCs w:val="24"/>
              </w:rPr>
              <w:t>项目</w:t>
            </w:r>
          </w:p>
        </w:tc>
        <w:tc>
          <w:tcPr>
            <w:tcW w:w="1326" w:type="dxa"/>
            <w:shd w:val="clear" w:color="auto" w:fill="auto"/>
            <w:tcMar>
              <w:left w:w="45" w:type="dxa"/>
              <w:right w:w="45" w:type="dxa"/>
            </w:tcMar>
            <w:vAlign w:val="center"/>
          </w:tcPr>
          <w:p w14:paraId="6628241E" w14:textId="77777777" w:rsidR="00BF047E" w:rsidRPr="00F55864" w:rsidRDefault="0017406B" w:rsidP="00B10399">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重要性</w:t>
            </w:r>
          </w:p>
        </w:tc>
      </w:tr>
      <w:tr w:rsidR="00C944B7" w14:paraId="0B0CD79C" w14:textId="77777777" w:rsidTr="00B10399">
        <w:tc>
          <w:tcPr>
            <w:tcW w:w="562" w:type="dxa"/>
            <w:shd w:val="clear" w:color="auto" w:fill="auto"/>
            <w:tcMar>
              <w:left w:w="45" w:type="dxa"/>
              <w:right w:w="45" w:type="dxa"/>
            </w:tcMar>
            <w:vAlign w:val="center"/>
          </w:tcPr>
          <w:p w14:paraId="39DA6699" w14:textId="77777777" w:rsidR="00BF047E" w:rsidRPr="00F55864" w:rsidRDefault="0017406B" w:rsidP="00B10399">
            <w:pPr>
              <w:jc w:val="center"/>
              <w:rPr>
                <w:rFonts w:ascii="仿宋" w:eastAsia="仿宋" w:hAnsi="仿宋"/>
                <w:color w:val="000000" w:themeColor="text1"/>
                <w:sz w:val="22"/>
              </w:rPr>
            </w:pPr>
            <w:r w:rsidRPr="00F55864">
              <w:rPr>
                <w:rFonts w:ascii="仿宋" w:eastAsia="仿宋" w:hAnsi="仿宋"/>
                <w:color w:val="000000" w:themeColor="text1"/>
                <w:sz w:val="22"/>
              </w:rPr>
              <w:t>1</w:t>
            </w:r>
          </w:p>
        </w:tc>
        <w:tc>
          <w:tcPr>
            <w:tcW w:w="851" w:type="dxa"/>
            <w:vMerge w:val="restart"/>
            <w:vAlign w:val="center"/>
          </w:tcPr>
          <w:p w14:paraId="0A9EC684" w14:textId="77777777" w:rsidR="00BF047E" w:rsidRPr="00F55864" w:rsidRDefault="0017406B" w:rsidP="00B10399">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学校化学品五级分类管理制度落实情况</w:t>
            </w:r>
          </w:p>
        </w:tc>
        <w:tc>
          <w:tcPr>
            <w:tcW w:w="851" w:type="dxa"/>
            <w:vMerge w:val="restart"/>
            <w:shd w:val="clear" w:color="auto" w:fill="auto"/>
            <w:tcMar>
              <w:left w:w="45" w:type="dxa"/>
              <w:right w:w="45" w:type="dxa"/>
            </w:tcMar>
            <w:vAlign w:val="center"/>
          </w:tcPr>
          <w:p w14:paraId="08325BA5" w14:textId="77FAB49C" w:rsidR="00BF047E"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学校检查要素</w:t>
            </w:r>
            <w:r w:rsidR="00050D3E" w:rsidRPr="00F55864">
              <w:rPr>
                <w:rFonts w:ascii="仿宋" w:eastAsia="仿宋" w:hAnsi="仿宋"/>
                <w:color w:val="000000" w:themeColor="text1"/>
                <w:sz w:val="24"/>
                <w:szCs w:val="24"/>
              </w:rPr>
              <w:t>2</w:t>
            </w:r>
          </w:p>
        </w:tc>
        <w:tc>
          <w:tcPr>
            <w:tcW w:w="1843" w:type="dxa"/>
            <w:vMerge w:val="restart"/>
            <w:shd w:val="clear" w:color="auto" w:fill="auto"/>
            <w:tcMar>
              <w:left w:w="45" w:type="dxa"/>
              <w:right w:w="45" w:type="dxa"/>
            </w:tcMar>
            <w:vAlign w:val="center"/>
          </w:tcPr>
          <w:p w14:paraId="0EF28A6F" w14:textId="77777777" w:rsidR="00BF047E" w:rsidRPr="00F55864" w:rsidRDefault="0017406B" w:rsidP="00B10399">
            <w:pPr>
              <w:widowControl/>
              <w:jc w:val="left"/>
              <w:rPr>
                <w:rFonts w:ascii="仿宋" w:eastAsia="仿宋" w:hAnsi="仿宋"/>
                <w:bCs/>
                <w:color w:val="000000" w:themeColor="text1"/>
                <w:sz w:val="24"/>
                <w:szCs w:val="24"/>
              </w:rPr>
            </w:pPr>
            <w:r w:rsidRPr="00F55864">
              <w:rPr>
                <w:rFonts w:ascii="仿宋" w:eastAsia="仿宋" w:hAnsi="仿宋" w:hint="eastAsia"/>
                <w:color w:val="000000" w:themeColor="text1"/>
                <w:sz w:val="24"/>
                <w:szCs w:val="24"/>
              </w:rPr>
              <w:t>学校一级危化品管理要求</w:t>
            </w:r>
          </w:p>
        </w:tc>
        <w:tc>
          <w:tcPr>
            <w:tcW w:w="5528" w:type="dxa"/>
            <w:shd w:val="clear" w:color="auto" w:fill="auto"/>
            <w:tcMar>
              <w:left w:w="45" w:type="dxa"/>
              <w:right w:w="45" w:type="dxa"/>
            </w:tcMar>
            <w:vAlign w:val="center"/>
          </w:tcPr>
          <w:p w14:paraId="09B56E5D" w14:textId="77777777" w:rsidR="00BF047E"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剧毒化学品的涉及情况，管理方式，存储要求，保管要求和使用要求符合学校规定。</w:t>
            </w:r>
          </w:p>
        </w:tc>
        <w:tc>
          <w:tcPr>
            <w:tcW w:w="1326" w:type="dxa"/>
            <w:shd w:val="clear" w:color="auto" w:fill="auto"/>
            <w:tcMar>
              <w:left w:w="45" w:type="dxa"/>
              <w:right w:w="45" w:type="dxa"/>
            </w:tcMar>
            <w:vAlign w:val="center"/>
          </w:tcPr>
          <w:p w14:paraId="10579571" w14:textId="77777777" w:rsidR="00BF047E" w:rsidRPr="00F55864" w:rsidRDefault="0017406B" w:rsidP="00B10399">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w:t>
            </w:r>
          </w:p>
        </w:tc>
      </w:tr>
      <w:tr w:rsidR="00C944B7" w14:paraId="178251EA" w14:textId="77777777" w:rsidTr="00B10399">
        <w:tc>
          <w:tcPr>
            <w:tcW w:w="562" w:type="dxa"/>
            <w:shd w:val="clear" w:color="auto" w:fill="auto"/>
            <w:tcMar>
              <w:left w:w="45" w:type="dxa"/>
              <w:right w:w="45" w:type="dxa"/>
            </w:tcMar>
            <w:vAlign w:val="center"/>
          </w:tcPr>
          <w:p w14:paraId="06B8410F" w14:textId="77777777" w:rsidR="00BF047E" w:rsidRPr="00F55864" w:rsidRDefault="0017406B" w:rsidP="00B10399">
            <w:pPr>
              <w:jc w:val="center"/>
              <w:rPr>
                <w:rFonts w:ascii="仿宋" w:eastAsia="仿宋" w:hAnsi="仿宋"/>
                <w:color w:val="000000" w:themeColor="text1"/>
                <w:sz w:val="22"/>
              </w:rPr>
            </w:pPr>
            <w:r w:rsidRPr="00F55864">
              <w:rPr>
                <w:rFonts w:ascii="仿宋" w:eastAsia="仿宋" w:hAnsi="仿宋" w:hint="eastAsia"/>
                <w:color w:val="000000" w:themeColor="text1"/>
                <w:sz w:val="22"/>
              </w:rPr>
              <w:t>2</w:t>
            </w:r>
          </w:p>
        </w:tc>
        <w:tc>
          <w:tcPr>
            <w:tcW w:w="851" w:type="dxa"/>
            <w:vMerge/>
            <w:vAlign w:val="center"/>
          </w:tcPr>
          <w:p w14:paraId="65A49791" w14:textId="77777777" w:rsidR="00BF047E" w:rsidRPr="00F55864" w:rsidRDefault="00BF047E" w:rsidP="00B10399">
            <w:pPr>
              <w:spacing w:line="320" w:lineRule="exact"/>
              <w:jc w:val="center"/>
              <w:rPr>
                <w:rFonts w:ascii="仿宋" w:eastAsia="仿宋" w:hAnsi="仿宋"/>
                <w:color w:val="000000" w:themeColor="text1"/>
                <w:sz w:val="24"/>
                <w:szCs w:val="24"/>
              </w:rPr>
            </w:pPr>
          </w:p>
        </w:tc>
        <w:tc>
          <w:tcPr>
            <w:tcW w:w="851" w:type="dxa"/>
            <w:vMerge/>
            <w:shd w:val="clear" w:color="auto" w:fill="auto"/>
            <w:tcMar>
              <w:left w:w="45" w:type="dxa"/>
              <w:right w:w="45" w:type="dxa"/>
            </w:tcMar>
            <w:vAlign w:val="center"/>
          </w:tcPr>
          <w:p w14:paraId="76577B93" w14:textId="77777777" w:rsidR="00BF047E" w:rsidRPr="00F55864" w:rsidRDefault="00BF047E" w:rsidP="00B10399">
            <w:pPr>
              <w:spacing w:line="320" w:lineRule="exact"/>
              <w:rPr>
                <w:rFonts w:ascii="仿宋" w:eastAsia="仿宋" w:hAnsi="仿宋"/>
                <w:color w:val="000000" w:themeColor="text1"/>
                <w:sz w:val="24"/>
                <w:szCs w:val="24"/>
              </w:rPr>
            </w:pPr>
          </w:p>
        </w:tc>
        <w:tc>
          <w:tcPr>
            <w:tcW w:w="1843" w:type="dxa"/>
            <w:vMerge/>
            <w:shd w:val="clear" w:color="auto" w:fill="auto"/>
            <w:tcMar>
              <w:left w:w="45" w:type="dxa"/>
              <w:right w:w="45" w:type="dxa"/>
            </w:tcMar>
            <w:vAlign w:val="center"/>
          </w:tcPr>
          <w:p w14:paraId="152CB7CE" w14:textId="77777777" w:rsidR="00BF047E" w:rsidRPr="00F55864" w:rsidRDefault="00BF047E" w:rsidP="00B10399">
            <w:pPr>
              <w:widowControl/>
              <w:jc w:val="left"/>
              <w:rPr>
                <w:rFonts w:ascii="仿宋" w:eastAsia="仿宋" w:hAnsi="仿宋"/>
                <w:bCs/>
                <w:color w:val="000000" w:themeColor="text1"/>
                <w:sz w:val="24"/>
                <w:szCs w:val="24"/>
              </w:rPr>
            </w:pPr>
          </w:p>
        </w:tc>
        <w:tc>
          <w:tcPr>
            <w:tcW w:w="5528" w:type="dxa"/>
            <w:shd w:val="clear" w:color="auto" w:fill="auto"/>
            <w:tcMar>
              <w:left w:w="45" w:type="dxa"/>
              <w:right w:w="45" w:type="dxa"/>
            </w:tcMar>
            <w:vAlign w:val="center"/>
          </w:tcPr>
          <w:p w14:paraId="6F9427FC" w14:textId="77777777" w:rsidR="00BF047E"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第一类易制毒化学品的涉及情况，管理方式，存储要求，保管要求和使用要求符合学校规定。</w:t>
            </w:r>
          </w:p>
        </w:tc>
        <w:tc>
          <w:tcPr>
            <w:tcW w:w="1326" w:type="dxa"/>
            <w:shd w:val="clear" w:color="auto" w:fill="auto"/>
            <w:tcMar>
              <w:left w:w="45" w:type="dxa"/>
              <w:right w:w="45" w:type="dxa"/>
            </w:tcMar>
            <w:vAlign w:val="center"/>
          </w:tcPr>
          <w:p w14:paraId="21CED9B2" w14:textId="77777777" w:rsidR="00BF047E" w:rsidRPr="00F55864" w:rsidRDefault="0017406B" w:rsidP="00B10399">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rsidR="00C944B7" w14:paraId="6A28DF33" w14:textId="77777777" w:rsidTr="00B10399">
        <w:tc>
          <w:tcPr>
            <w:tcW w:w="562" w:type="dxa"/>
            <w:shd w:val="clear" w:color="auto" w:fill="auto"/>
            <w:tcMar>
              <w:left w:w="45" w:type="dxa"/>
              <w:right w:w="45" w:type="dxa"/>
            </w:tcMar>
            <w:vAlign w:val="center"/>
          </w:tcPr>
          <w:p w14:paraId="7D8D4616" w14:textId="77777777" w:rsidR="00BF047E" w:rsidRPr="00F55864" w:rsidRDefault="0017406B" w:rsidP="00B10399">
            <w:pPr>
              <w:jc w:val="center"/>
              <w:rPr>
                <w:rFonts w:ascii="仿宋" w:eastAsia="仿宋" w:hAnsi="仿宋"/>
                <w:color w:val="000000" w:themeColor="text1"/>
                <w:sz w:val="22"/>
              </w:rPr>
            </w:pPr>
            <w:r w:rsidRPr="00F55864">
              <w:rPr>
                <w:rFonts w:ascii="仿宋" w:eastAsia="仿宋" w:hAnsi="仿宋"/>
                <w:color w:val="000000" w:themeColor="text1"/>
                <w:sz w:val="22"/>
              </w:rPr>
              <w:t>3</w:t>
            </w:r>
          </w:p>
        </w:tc>
        <w:tc>
          <w:tcPr>
            <w:tcW w:w="851" w:type="dxa"/>
            <w:vMerge/>
          </w:tcPr>
          <w:p w14:paraId="2FC6B028" w14:textId="77777777" w:rsidR="00BF047E" w:rsidRPr="00F55864" w:rsidRDefault="00BF047E" w:rsidP="00B10399">
            <w:pPr>
              <w:spacing w:line="320" w:lineRule="exact"/>
              <w:jc w:val="center"/>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7460B33D" w14:textId="59E76D68" w:rsidR="00BF047E"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学校检查要素</w:t>
            </w:r>
            <w:r w:rsidRPr="00F55864">
              <w:rPr>
                <w:rFonts w:ascii="仿宋" w:eastAsia="仿宋" w:hAnsi="仿宋"/>
                <w:color w:val="000000" w:themeColor="text1"/>
                <w:sz w:val="24"/>
                <w:szCs w:val="24"/>
              </w:rPr>
              <w:t>3</w:t>
            </w:r>
          </w:p>
        </w:tc>
        <w:tc>
          <w:tcPr>
            <w:tcW w:w="1843" w:type="dxa"/>
            <w:shd w:val="clear" w:color="auto" w:fill="auto"/>
            <w:tcMar>
              <w:left w:w="45" w:type="dxa"/>
              <w:right w:w="45" w:type="dxa"/>
            </w:tcMar>
            <w:vAlign w:val="center"/>
          </w:tcPr>
          <w:p w14:paraId="3CC91AA7" w14:textId="77777777" w:rsidR="00BF047E" w:rsidRPr="00F55864" w:rsidRDefault="0017406B" w:rsidP="00B10399">
            <w:pPr>
              <w:widowControl/>
              <w:jc w:val="left"/>
              <w:rPr>
                <w:rFonts w:ascii="仿宋" w:eastAsia="仿宋" w:hAnsi="仿宋"/>
                <w:bCs/>
                <w:color w:val="000000" w:themeColor="text1"/>
                <w:sz w:val="24"/>
                <w:szCs w:val="24"/>
              </w:rPr>
            </w:pPr>
            <w:r w:rsidRPr="00F55864">
              <w:rPr>
                <w:rFonts w:ascii="仿宋" w:eastAsia="仿宋" w:hAnsi="仿宋" w:hint="eastAsia"/>
                <w:color w:val="000000" w:themeColor="text1"/>
                <w:sz w:val="24"/>
                <w:szCs w:val="24"/>
              </w:rPr>
              <w:t>学校二级危化品管理要求</w:t>
            </w:r>
          </w:p>
        </w:tc>
        <w:tc>
          <w:tcPr>
            <w:tcW w:w="5528" w:type="dxa"/>
            <w:shd w:val="clear" w:color="auto" w:fill="auto"/>
            <w:tcMar>
              <w:left w:w="45" w:type="dxa"/>
              <w:right w:w="45" w:type="dxa"/>
            </w:tcMar>
            <w:vAlign w:val="center"/>
          </w:tcPr>
          <w:p w14:paraId="0A105D4D" w14:textId="77777777" w:rsidR="00BF047E"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易制爆化学品的涉及情况，管理方式，存储要求，保管要求和使用要求符合学校规定。</w:t>
            </w:r>
          </w:p>
        </w:tc>
        <w:tc>
          <w:tcPr>
            <w:tcW w:w="1326" w:type="dxa"/>
            <w:shd w:val="clear" w:color="auto" w:fill="auto"/>
            <w:tcMar>
              <w:left w:w="45" w:type="dxa"/>
              <w:right w:w="45" w:type="dxa"/>
            </w:tcMar>
            <w:vAlign w:val="center"/>
          </w:tcPr>
          <w:p w14:paraId="30D80447" w14:textId="77777777" w:rsidR="00BF047E" w:rsidRPr="00F55864" w:rsidRDefault="0017406B" w:rsidP="00B10399">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w:t>
            </w:r>
          </w:p>
        </w:tc>
      </w:tr>
      <w:tr w:rsidR="00C944B7" w14:paraId="42133C81" w14:textId="77777777" w:rsidTr="00B10399">
        <w:tc>
          <w:tcPr>
            <w:tcW w:w="562" w:type="dxa"/>
            <w:shd w:val="clear" w:color="auto" w:fill="auto"/>
            <w:tcMar>
              <w:left w:w="45" w:type="dxa"/>
              <w:right w:w="45" w:type="dxa"/>
            </w:tcMar>
            <w:vAlign w:val="center"/>
          </w:tcPr>
          <w:p w14:paraId="3D078557" w14:textId="77777777" w:rsidR="00BF047E" w:rsidRPr="00F55864" w:rsidRDefault="0017406B" w:rsidP="00B10399">
            <w:pPr>
              <w:jc w:val="center"/>
              <w:rPr>
                <w:rFonts w:ascii="仿宋" w:eastAsia="仿宋" w:hAnsi="仿宋"/>
                <w:color w:val="000000" w:themeColor="text1"/>
                <w:sz w:val="22"/>
              </w:rPr>
            </w:pPr>
            <w:r w:rsidRPr="00F55864">
              <w:rPr>
                <w:rFonts w:ascii="仿宋" w:eastAsia="仿宋" w:hAnsi="仿宋"/>
                <w:color w:val="000000" w:themeColor="text1"/>
                <w:sz w:val="22"/>
              </w:rPr>
              <w:t>4</w:t>
            </w:r>
          </w:p>
        </w:tc>
        <w:tc>
          <w:tcPr>
            <w:tcW w:w="851" w:type="dxa"/>
            <w:vMerge/>
          </w:tcPr>
          <w:p w14:paraId="64931DF7" w14:textId="77777777" w:rsidR="00BF047E" w:rsidRPr="00F55864" w:rsidRDefault="00BF047E" w:rsidP="00B10399">
            <w:pPr>
              <w:spacing w:line="320" w:lineRule="exact"/>
              <w:jc w:val="center"/>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7AF171E1" w14:textId="4CA0F649" w:rsidR="00BF047E"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学校检查要素</w:t>
            </w:r>
            <w:r w:rsidRPr="00F55864">
              <w:rPr>
                <w:rFonts w:ascii="仿宋" w:eastAsia="仿宋" w:hAnsi="仿宋"/>
                <w:color w:val="000000" w:themeColor="text1"/>
                <w:sz w:val="24"/>
                <w:szCs w:val="24"/>
              </w:rPr>
              <w:t>4</w:t>
            </w:r>
          </w:p>
        </w:tc>
        <w:tc>
          <w:tcPr>
            <w:tcW w:w="1843" w:type="dxa"/>
            <w:shd w:val="clear" w:color="auto" w:fill="auto"/>
            <w:tcMar>
              <w:left w:w="45" w:type="dxa"/>
              <w:right w:w="45" w:type="dxa"/>
            </w:tcMar>
            <w:vAlign w:val="center"/>
          </w:tcPr>
          <w:p w14:paraId="1BAACD2F" w14:textId="77777777" w:rsidR="00BF047E" w:rsidRPr="00F55864" w:rsidRDefault="0017406B" w:rsidP="00B10399">
            <w:pPr>
              <w:widowControl/>
              <w:jc w:val="left"/>
              <w:rPr>
                <w:rFonts w:ascii="仿宋" w:eastAsia="仿宋" w:hAnsi="仿宋"/>
                <w:bCs/>
                <w:color w:val="000000" w:themeColor="text1"/>
                <w:sz w:val="24"/>
                <w:szCs w:val="24"/>
              </w:rPr>
            </w:pPr>
            <w:r w:rsidRPr="00F55864">
              <w:rPr>
                <w:rFonts w:ascii="仿宋" w:eastAsia="仿宋" w:hAnsi="仿宋" w:hint="eastAsia"/>
                <w:color w:val="000000" w:themeColor="text1"/>
                <w:sz w:val="24"/>
                <w:szCs w:val="24"/>
              </w:rPr>
              <w:t>学校三级危化品管理要求</w:t>
            </w:r>
          </w:p>
        </w:tc>
        <w:tc>
          <w:tcPr>
            <w:tcW w:w="5528" w:type="dxa"/>
            <w:shd w:val="clear" w:color="auto" w:fill="auto"/>
            <w:tcMar>
              <w:left w:w="45" w:type="dxa"/>
              <w:right w:w="45" w:type="dxa"/>
            </w:tcMar>
            <w:vAlign w:val="center"/>
          </w:tcPr>
          <w:p w14:paraId="028E5513" w14:textId="77777777" w:rsidR="00BF047E"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精神、麻醉和毒性药品的涉及情况，管理方式，存储要求，保管要求和使用要求符合学校规定。</w:t>
            </w:r>
          </w:p>
        </w:tc>
        <w:tc>
          <w:tcPr>
            <w:tcW w:w="1326" w:type="dxa"/>
            <w:shd w:val="clear" w:color="auto" w:fill="auto"/>
            <w:tcMar>
              <w:left w:w="45" w:type="dxa"/>
              <w:right w:w="45" w:type="dxa"/>
            </w:tcMar>
            <w:vAlign w:val="center"/>
          </w:tcPr>
          <w:p w14:paraId="29627AF1" w14:textId="77777777" w:rsidR="00BF047E" w:rsidRPr="00F55864" w:rsidRDefault="0017406B" w:rsidP="00B10399">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w:t>
            </w:r>
          </w:p>
        </w:tc>
      </w:tr>
      <w:tr w:rsidR="00C944B7" w14:paraId="1A854F42" w14:textId="77777777" w:rsidTr="00B10399">
        <w:tc>
          <w:tcPr>
            <w:tcW w:w="562" w:type="dxa"/>
            <w:shd w:val="clear" w:color="auto" w:fill="auto"/>
            <w:tcMar>
              <w:left w:w="45" w:type="dxa"/>
              <w:right w:w="45" w:type="dxa"/>
            </w:tcMar>
            <w:vAlign w:val="center"/>
          </w:tcPr>
          <w:p w14:paraId="7705003E" w14:textId="77777777" w:rsidR="00BF047E" w:rsidRPr="00F55864" w:rsidRDefault="0017406B" w:rsidP="00B10399">
            <w:pPr>
              <w:jc w:val="center"/>
              <w:rPr>
                <w:rFonts w:ascii="仿宋" w:eastAsia="仿宋" w:hAnsi="仿宋"/>
                <w:color w:val="000000" w:themeColor="text1"/>
                <w:sz w:val="22"/>
              </w:rPr>
            </w:pPr>
            <w:r w:rsidRPr="00F55864">
              <w:rPr>
                <w:rFonts w:ascii="仿宋" w:eastAsia="仿宋" w:hAnsi="仿宋"/>
                <w:color w:val="000000" w:themeColor="text1"/>
                <w:sz w:val="22"/>
              </w:rPr>
              <w:t>5</w:t>
            </w:r>
          </w:p>
        </w:tc>
        <w:tc>
          <w:tcPr>
            <w:tcW w:w="851" w:type="dxa"/>
            <w:vMerge/>
          </w:tcPr>
          <w:p w14:paraId="15E7537F" w14:textId="77777777" w:rsidR="00BF047E" w:rsidRPr="00F55864" w:rsidRDefault="00BF047E" w:rsidP="00B10399">
            <w:pPr>
              <w:spacing w:line="320" w:lineRule="exact"/>
              <w:jc w:val="center"/>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667AE41C" w14:textId="5BB162EB" w:rsidR="00BF047E"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学校检查要素</w:t>
            </w:r>
            <w:r w:rsidRPr="00F55864">
              <w:rPr>
                <w:rFonts w:ascii="仿宋" w:eastAsia="仿宋" w:hAnsi="仿宋"/>
                <w:color w:val="000000" w:themeColor="text1"/>
                <w:sz w:val="24"/>
                <w:szCs w:val="24"/>
              </w:rPr>
              <w:t>5</w:t>
            </w:r>
          </w:p>
        </w:tc>
        <w:tc>
          <w:tcPr>
            <w:tcW w:w="1843" w:type="dxa"/>
            <w:shd w:val="clear" w:color="auto" w:fill="auto"/>
            <w:tcMar>
              <w:left w:w="45" w:type="dxa"/>
              <w:right w:w="45" w:type="dxa"/>
            </w:tcMar>
            <w:vAlign w:val="center"/>
          </w:tcPr>
          <w:p w14:paraId="138DF020" w14:textId="77777777" w:rsidR="00BF047E" w:rsidRPr="00F55864" w:rsidRDefault="0017406B" w:rsidP="00B10399">
            <w:pPr>
              <w:widowControl/>
              <w:jc w:val="left"/>
              <w:rPr>
                <w:rFonts w:ascii="仿宋" w:eastAsia="仿宋" w:hAnsi="仿宋"/>
                <w:bCs/>
                <w:color w:val="000000" w:themeColor="text1"/>
                <w:sz w:val="24"/>
                <w:szCs w:val="24"/>
              </w:rPr>
            </w:pPr>
            <w:r w:rsidRPr="00F55864">
              <w:rPr>
                <w:rFonts w:ascii="仿宋" w:eastAsia="仿宋" w:hAnsi="仿宋" w:hint="eastAsia"/>
                <w:color w:val="000000" w:themeColor="text1"/>
                <w:sz w:val="24"/>
                <w:szCs w:val="24"/>
              </w:rPr>
              <w:t>学校四级危化品管理要求</w:t>
            </w:r>
          </w:p>
        </w:tc>
        <w:tc>
          <w:tcPr>
            <w:tcW w:w="5528" w:type="dxa"/>
            <w:shd w:val="clear" w:color="auto" w:fill="auto"/>
            <w:tcMar>
              <w:left w:w="45" w:type="dxa"/>
              <w:right w:w="45" w:type="dxa"/>
            </w:tcMar>
            <w:vAlign w:val="center"/>
          </w:tcPr>
          <w:p w14:paraId="4741A8F5" w14:textId="77777777" w:rsidR="00BF047E"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第二类、第三类易制毒化学品的涉及情况，管理方式，存储要求，保管要求和使用要求符合学校规定。</w:t>
            </w:r>
          </w:p>
        </w:tc>
        <w:tc>
          <w:tcPr>
            <w:tcW w:w="1326" w:type="dxa"/>
            <w:shd w:val="clear" w:color="auto" w:fill="auto"/>
            <w:tcMar>
              <w:left w:w="45" w:type="dxa"/>
              <w:right w:w="45" w:type="dxa"/>
            </w:tcMar>
            <w:vAlign w:val="center"/>
          </w:tcPr>
          <w:p w14:paraId="3CFB94B9" w14:textId="77777777" w:rsidR="00BF047E" w:rsidRPr="00F55864" w:rsidRDefault="0017406B" w:rsidP="00B10399">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w:t>
            </w:r>
          </w:p>
        </w:tc>
      </w:tr>
      <w:tr w:rsidR="00C944B7" w14:paraId="0EA52F48" w14:textId="77777777" w:rsidTr="00B10399">
        <w:tc>
          <w:tcPr>
            <w:tcW w:w="562" w:type="dxa"/>
            <w:shd w:val="clear" w:color="auto" w:fill="auto"/>
            <w:tcMar>
              <w:left w:w="45" w:type="dxa"/>
              <w:right w:w="45" w:type="dxa"/>
            </w:tcMar>
            <w:vAlign w:val="center"/>
          </w:tcPr>
          <w:p w14:paraId="073E467C" w14:textId="77777777" w:rsidR="00BF047E" w:rsidRPr="00F55864" w:rsidRDefault="0017406B" w:rsidP="00B10399">
            <w:pPr>
              <w:jc w:val="center"/>
              <w:rPr>
                <w:rFonts w:ascii="仿宋" w:eastAsia="仿宋" w:hAnsi="仿宋"/>
                <w:color w:val="000000" w:themeColor="text1"/>
                <w:sz w:val="22"/>
              </w:rPr>
            </w:pPr>
            <w:r w:rsidRPr="00F55864">
              <w:rPr>
                <w:rFonts w:ascii="仿宋" w:eastAsia="仿宋" w:hAnsi="仿宋"/>
                <w:color w:val="000000" w:themeColor="text1"/>
                <w:sz w:val="22"/>
              </w:rPr>
              <w:t>6</w:t>
            </w:r>
          </w:p>
        </w:tc>
        <w:tc>
          <w:tcPr>
            <w:tcW w:w="851" w:type="dxa"/>
            <w:vMerge/>
          </w:tcPr>
          <w:p w14:paraId="7B22BCAA" w14:textId="77777777" w:rsidR="00BF047E" w:rsidRPr="00F55864" w:rsidRDefault="00BF047E" w:rsidP="00B10399">
            <w:pPr>
              <w:spacing w:line="320" w:lineRule="exact"/>
              <w:jc w:val="center"/>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7EACB9BE" w14:textId="18E8EF43" w:rsidR="00BF047E"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学校检查要素</w:t>
            </w:r>
            <w:r w:rsidRPr="00F55864">
              <w:rPr>
                <w:rFonts w:ascii="仿宋" w:eastAsia="仿宋" w:hAnsi="仿宋"/>
                <w:color w:val="000000" w:themeColor="text1"/>
                <w:sz w:val="24"/>
                <w:szCs w:val="24"/>
              </w:rPr>
              <w:t>6</w:t>
            </w:r>
          </w:p>
        </w:tc>
        <w:tc>
          <w:tcPr>
            <w:tcW w:w="1843" w:type="dxa"/>
            <w:shd w:val="clear" w:color="auto" w:fill="auto"/>
            <w:tcMar>
              <w:left w:w="45" w:type="dxa"/>
              <w:right w:w="45" w:type="dxa"/>
            </w:tcMar>
            <w:vAlign w:val="center"/>
          </w:tcPr>
          <w:p w14:paraId="435EB51F" w14:textId="77777777" w:rsidR="00BF047E" w:rsidRPr="00F55864" w:rsidRDefault="0017406B" w:rsidP="00B10399">
            <w:pPr>
              <w:widowControl/>
              <w:jc w:val="left"/>
              <w:rPr>
                <w:rFonts w:ascii="仿宋" w:eastAsia="仿宋" w:hAnsi="仿宋"/>
                <w:bCs/>
                <w:color w:val="000000" w:themeColor="text1"/>
                <w:sz w:val="24"/>
                <w:szCs w:val="24"/>
              </w:rPr>
            </w:pPr>
            <w:r w:rsidRPr="00F55864">
              <w:rPr>
                <w:rFonts w:ascii="仿宋" w:eastAsia="仿宋" w:hAnsi="仿宋" w:hint="eastAsia"/>
                <w:color w:val="000000" w:themeColor="text1"/>
                <w:sz w:val="24"/>
                <w:szCs w:val="24"/>
              </w:rPr>
              <w:t>学校五级危化品管理要求</w:t>
            </w:r>
          </w:p>
        </w:tc>
        <w:tc>
          <w:tcPr>
            <w:tcW w:w="5528" w:type="dxa"/>
            <w:shd w:val="clear" w:color="auto" w:fill="auto"/>
            <w:tcMar>
              <w:left w:w="45" w:type="dxa"/>
              <w:right w:w="45" w:type="dxa"/>
            </w:tcMar>
            <w:vAlign w:val="center"/>
          </w:tcPr>
          <w:p w14:paraId="23572CEC" w14:textId="77777777" w:rsidR="00BF047E"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非管制类危险化学品、普通非危险化学品的涉及情况，管理方式，存储要求，保管要求和使用要求符合学校规定。</w:t>
            </w:r>
          </w:p>
        </w:tc>
        <w:tc>
          <w:tcPr>
            <w:tcW w:w="1326" w:type="dxa"/>
            <w:shd w:val="clear" w:color="auto" w:fill="auto"/>
            <w:tcMar>
              <w:left w:w="45" w:type="dxa"/>
              <w:right w:w="45" w:type="dxa"/>
            </w:tcMar>
            <w:vAlign w:val="center"/>
          </w:tcPr>
          <w:p w14:paraId="62631839" w14:textId="77777777" w:rsidR="00BF047E" w:rsidRPr="00F55864" w:rsidRDefault="0017406B" w:rsidP="00B10399">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w:t>
            </w:r>
          </w:p>
        </w:tc>
      </w:tr>
      <w:tr w:rsidR="00C944B7" w14:paraId="78D008FF" w14:textId="77777777" w:rsidTr="00B10399">
        <w:tc>
          <w:tcPr>
            <w:tcW w:w="562" w:type="dxa"/>
            <w:shd w:val="clear" w:color="auto" w:fill="auto"/>
            <w:tcMar>
              <w:left w:w="45" w:type="dxa"/>
              <w:right w:w="45" w:type="dxa"/>
            </w:tcMar>
            <w:vAlign w:val="center"/>
          </w:tcPr>
          <w:p w14:paraId="72139832" w14:textId="77777777" w:rsidR="00BF047E" w:rsidRPr="00F55864" w:rsidRDefault="0017406B" w:rsidP="00B10399">
            <w:pPr>
              <w:jc w:val="center"/>
              <w:rPr>
                <w:rFonts w:ascii="仿宋" w:eastAsia="仿宋" w:hAnsi="仿宋" w:cs="宋体"/>
                <w:color w:val="000000" w:themeColor="text1"/>
                <w:sz w:val="22"/>
              </w:rPr>
            </w:pPr>
            <w:r w:rsidRPr="00F55864">
              <w:rPr>
                <w:rFonts w:ascii="仿宋" w:eastAsia="仿宋" w:hAnsi="仿宋"/>
                <w:color w:val="000000" w:themeColor="text1"/>
                <w:sz w:val="22"/>
              </w:rPr>
              <w:t>7</w:t>
            </w:r>
          </w:p>
        </w:tc>
        <w:tc>
          <w:tcPr>
            <w:tcW w:w="851" w:type="dxa"/>
            <w:vMerge w:val="restart"/>
            <w:vAlign w:val="center"/>
          </w:tcPr>
          <w:p w14:paraId="74C2BB75" w14:textId="77777777" w:rsidR="00BF047E" w:rsidRPr="00F55864" w:rsidRDefault="0017406B" w:rsidP="00B10399">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教育部化学安全评</w:t>
            </w:r>
            <w:r w:rsidRPr="00F55864">
              <w:rPr>
                <w:rFonts w:ascii="仿宋" w:eastAsia="仿宋" w:hAnsi="仿宋" w:hint="eastAsia"/>
                <w:color w:val="000000" w:themeColor="text1"/>
                <w:sz w:val="24"/>
                <w:szCs w:val="24"/>
              </w:rPr>
              <w:lastRenderedPageBreak/>
              <w:t>价指标</w:t>
            </w:r>
          </w:p>
        </w:tc>
        <w:tc>
          <w:tcPr>
            <w:tcW w:w="851" w:type="dxa"/>
            <w:shd w:val="clear" w:color="auto" w:fill="auto"/>
            <w:tcMar>
              <w:left w:w="45" w:type="dxa"/>
              <w:right w:w="45" w:type="dxa"/>
            </w:tcMar>
            <w:vAlign w:val="center"/>
          </w:tcPr>
          <w:p w14:paraId="6D9E7D19" w14:textId="77777777" w:rsidR="00BF047E"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lastRenderedPageBreak/>
              <w:t>8.1.1</w:t>
            </w:r>
          </w:p>
        </w:tc>
        <w:tc>
          <w:tcPr>
            <w:tcW w:w="1843" w:type="dxa"/>
            <w:shd w:val="clear" w:color="auto" w:fill="auto"/>
            <w:tcMar>
              <w:left w:w="45" w:type="dxa"/>
              <w:right w:w="45" w:type="dxa"/>
            </w:tcMar>
            <w:vAlign w:val="center"/>
          </w:tcPr>
          <w:p w14:paraId="74322330" w14:textId="77777777" w:rsidR="00BF047E" w:rsidRPr="00F55864" w:rsidRDefault="0017406B" w:rsidP="00B10399">
            <w:pPr>
              <w:widowControl/>
              <w:jc w:val="left"/>
              <w:rPr>
                <w:rFonts w:ascii="仿宋" w:eastAsia="仿宋" w:hAnsi="仿宋"/>
                <w:bCs/>
                <w:color w:val="000000" w:themeColor="text1"/>
                <w:sz w:val="24"/>
                <w:szCs w:val="24"/>
              </w:rPr>
            </w:pPr>
            <w:r w:rsidRPr="00F55864">
              <w:rPr>
                <w:rFonts w:ascii="仿宋" w:eastAsia="仿宋" w:hAnsi="仿宋" w:hint="eastAsia"/>
                <w:bCs/>
                <w:color w:val="000000" w:themeColor="text1"/>
                <w:sz w:val="24"/>
                <w:szCs w:val="24"/>
              </w:rPr>
              <w:t>危险化学品购置</w:t>
            </w:r>
          </w:p>
        </w:tc>
        <w:tc>
          <w:tcPr>
            <w:tcW w:w="5528" w:type="dxa"/>
            <w:shd w:val="clear" w:color="auto" w:fill="auto"/>
            <w:tcMar>
              <w:left w:w="45" w:type="dxa"/>
              <w:right w:w="45" w:type="dxa"/>
            </w:tcMar>
            <w:vAlign w:val="center"/>
          </w:tcPr>
          <w:p w14:paraId="427CD310" w14:textId="77777777" w:rsidR="00BF047E"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一般危险化学品要向具有危化品生产经营许可资质的单位购买</w:t>
            </w:r>
          </w:p>
        </w:tc>
        <w:tc>
          <w:tcPr>
            <w:tcW w:w="1326" w:type="dxa"/>
            <w:shd w:val="clear" w:color="auto" w:fill="auto"/>
            <w:tcMar>
              <w:left w:w="45" w:type="dxa"/>
              <w:right w:w="45" w:type="dxa"/>
            </w:tcMar>
            <w:vAlign w:val="center"/>
          </w:tcPr>
          <w:p w14:paraId="49B9D292" w14:textId="77777777" w:rsidR="00BF047E" w:rsidRPr="00F55864" w:rsidRDefault="0017406B" w:rsidP="00B10399">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rsidR="00C944B7" w14:paraId="450FB660" w14:textId="77777777" w:rsidTr="00B10399">
        <w:tc>
          <w:tcPr>
            <w:tcW w:w="562" w:type="dxa"/>
            <w:shd w:val="clear" w:color="auto" w:fill="auto"/>
            <w:tcMar>
              <w:left w:w="45" w:type="dxa"/>
              <w:right w:w="45" w:type="dxa"/>
            </w:tcMar>
            <w:vAlign w:val="center"/>
          </w:tcPr>
          <w:p w14:paraId="5FF6164C" w14:textId="77777777" w:rsidR="00BF047E" w:rsidRPr="00F55864" w:rsidRDefault="0017406B" w:rsidP="00B10399">
            <w:pPr>
              <w:jc w:val="center"/>
              <w:rPr>
                <w:rFonts w:ascii="仿宋" w:eastAsia="仿宋" w:hAnsi="仿宋"/>
                <w:color w:val="000000" w:themeColor="text1"/>
                <w:sz w:val="22"/>
              </w:rPr>
            </w:pPr>
            <w:r w:rsidRPr="00F55864">
              <w:rPr>
                <w:rFonts w:ascii="仿宋" w:eastAsia="仿宋" w:hAnsi="仿宋"/>
                <w:color w:val="000000" w:themeColor="text1"/>
                <w:sz w:val="22"/>
              </w:rPr>
              <w:t>8</w:t>
            </w:r>
          </w:p>
        </w:tc>
        <w:tc>
          <w:tcPr>
            <w:tcW w:w="851" w:type="dxa"/>
            <w:vMerge/>
          </w:tcPr>
          <w:p w14:paraId="7EC23E98" w14:textId="77777777" w:rsidR="00BF047E" w:rsidRPr="00F55864" w:rsidRDefault="00BF047E" w:rsidP="00B10399">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7CE83704" w14:textId="77777777" w:rsidR="00BF047E"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8.1.2</w:t>
            </w:r>
          </w:p>
        </w:tc>
        <w:tc>
          <w:tcPr>
            <w:tcW w:w="1843" w:type="dxa"/>
            <w:shd w:val="clear" w:color="auto" w:fill="auto"/>
            <w:tcMar>
              <w:left w:w="45" w:type="dxa"/>
              <w:right w:w="45" w:type="dxa"/>
            </w:tcMar>
            <w:vAlign w:val="center"/>
          </w:tcPr>
          <w:p w14:paraId="73938092" w14:textId="77777777" w:rsidR="00BF047E" w:rsidRPr="00F55864" w:rsidRDefault="0017406B" w:rsidP="00B10399">
            <w:pPr>
              <w:widowControl/>
              <w:jc w:val="left"/>
              <w:rPr>
                <w:rFonts w:ascii="仿宋" w:eastAsia="仿宋" w:hAnsi="仿宋"/>
                <w:bCs/>
                <w:color w:val="000000" w:themeColor="text1"/>
                <w:sz w:val="24"/>
                <w:szCs w:val="24"/>
              </w:rPr>
            </w:pPr>
            <w:r w:rsidRPr="00F55864">
              <w:rPr>
                <w:rFonts w:ascii="仿宋" w:eastAsia="仿宋" w:hAnsi="仿宋" w:hint="eastAsia"/>
                <w:bCs/>
                <w:color w:val="000000" w:themeColor="text1"/>
                <w:sz w:val="24"/>
                <w:szCs w:val="24"/>
              </w:rPr>
              <w:t>危险化学品购置</w:t>
            </w:r>
          </w:p>
        </w:tc>
        <w:tc>
          <w:tcPr>
            <w:tcW w:w="5528" w:type="dxa"/>
            <w:shd w:val="clear" w:color="auto" w:fill="auto"/>
            <w:tcMar>
              <w:left w:w="45" w:type="dxa"/>
              <w:right w:w="45" w:type="dxa"/>
            </w:tcMar>
            <w:vAlign w:val="center"/>
          </w:tcPr>
          <w:p w14:paraId="7CB8656F" w14:textId="08C81703" w:rsidR="00BF047E" w:rsidRPr="00F55864" w:rsidRDefault="0017406B" w:rsidP="00B10399">
            <w:pPr>
              <w:spacing w:line="320" w:lineRule="exact"/>
              <w:rPr>
                <w:rFonts w:ascii="仿宋" w:eastAsia="仿宋" w:hAnsi="仿宋"/>
                <w:color w:val="000000" w:themeColor="text1"/>
                <w:szCs w:val="21"/>
              </w:rPr>
            </w:pPr>
            <w:r w:rsidRPr="00F55864">
              <w:rPr>
                <w:rFonts w:ascii="仿宋" w:eastAsia="仿宋" w:hAnsi="仿宋" w:hint="eastAsia"/>
                <w:color w:val="000000" w:themeColor="text1"/>
                <w:sz w:val="24"/>
                <w:szCs w:val="24"/>
              </w:rPr>
              <w:t>剧毒品、易制毒品、易制爆品、爆炸品购买前须经学校审批，报公安部门批准或备案后，向具有生产经营</w:t>
            </w:r>
            <w:r w:rsidRPr="00F55864">
              <w:rPr>
                <w:rFonts w:ascii="仿宋" w:eastAsia="仿宋" w:hAnsi="仿宋" w:hint="eastAsia"/>
                <w:color w:val="000000" w:themeColor="text1"/>
                <w:sz w:val="24"/>
                <w:szCs w:val="24"/>
              </w:rPr>
              <w:lastRenderedPageBreak/>
              <w:t>许可资质的单位购买。学校职能部门保留资料、建立档案。</w:t>
            </w:r>
            <w:r w:rsidR="007342C1" w:rsidRPr="00F55864">
              <w:rPr>
                <w:rFonts w:ascii="仿宋" w:eastAsia="仿宋" w:hAnsi="仿宋" w:hint="eastAsia"/>
                <w:color w:val="000000" w:themeColor="text1"/>
                <w:sz w:val="24"/>
                <w:szCs w:val="24"/>
              </w:rPr>
              <w:t>严禁</w:t>
            </w:r>
            <w:r w:rsidRPr="00F55864">
              <w:rPr>
                <w:rFonts w:ascii="仿宋" w:eastAsia="仿宋" w:hAnsi="仿宋" w:hint="eastAsia"/>
                <w:color w:val="000000" w:themeColor="text1"/>
                <w:sz w:val="24"/>
                <w:szCs w:val="24"/>
              </w:rPr>
              <w:t>私自从外单位获取管控化学品</w:t>
            </w:r>
          </w:p>
        </w:tc>
        <w:tc>
          <w:tcPr>
            <w:tcW w:w="1326" w:type="dxa"/>
            <w:shd w:val="clear" w:color="auto" w:fill="auto"/>
            <w:tcMar>
              <w:left w:w="45" w:type="dxa"/>
              <w:right w:w="45" w:type="dxa"/>
            </w:tcMar>
            <w:vAlign w:val="center"/>
          </w:tcPr>
          <w:p w14:paraId="49185207" w14:textId="77777777" w:rsidR="00BF047E" w:rsidRPr="00F55864" w:rsidRDefault="0017406B" w:rsidP="00B10399">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lastRenderedPageBreak/>
              <w:t>**</w:t>
            </w:r>
            <w:r w:rsidRPr="00F55864">
              <w:rPr>
                <w:rFonts w:ascii="仿宋" w:eastAsia="仿宋" w:hAnsi="仿宋"/>
                <w:color w:val="000000" w:themeColor="text1"/>
                <w:sz w:val="24"/>
                <w:szCs w:val="24"/>
              </w:rPr>
              <w:t>*</w:t>
            </w:r>
          </w:p>
        </w:tc>
      </w:tr>
      <w:tr w:rsidR="00C944B7" w14:paraId="21D45730" w14:textId="77777777" w:rsidTr="00B10399">
        <w:tc>
          <w:tcPr>
            <w:tcW w:w="562" w:type="dxa"/>
            <w:shd w:val="clear" w:color="auto" w:fill="auto"/>
            <w:tcMar>
              <w:left w:w="45" w:type="dxa"/>
              <w:right w:w="45" w:type="dxa"/>
            </w:tcMar>
            <w:vAlign w:val="center"/>
          </w:tcPr>
          <w:p w14:paraId="06D466EE" w14:textId="77777777" w:rsidR="00BF047E" w:rsidRPr="00F55864" w:rsidRDefault="0017406B" w:rsidP="00B10399">
            <w:pPr>
              <w:jc w:val="center"/>
              <w:rPr>
                <w:rFonts w:ascii="仿宋" w:eastAsia="仿宋" w:hAnsi="仿宋" w:cs="宋体"/>
                <w:color w:val="000000" w:themeColor="text1"/>
                <w:sz w:val="22"/>
              </w:rPr>
            </w:pPr>
            <w:r w:rsidRPr="00F55864">
              <w:rPr>
                <w:rFonts w:ascii="仿宋" w:eastAsia="仿宋" w:hAnsi="仿宋"/>
                <w:color w:val="000000" w:themeColor="text1"/>
                <w:sz w:val="22"/>
              </w:rPr>
              <w:lastRenderedPageBreak/>
              <w:t>9</w:t>
            </w:r>
          </w:p>
        </w:tc>
        <w:tc>
          <w:tcPr>
            <w:tcW w:w="851" w:type="dxa"/>
            <w:vMerge/>
          </w:tcPr>
          <w:p w14:paraId="1D7D7B13" w14:textId="77777777" w:rsidR="00BF047E" w:rsidRPr="00F55864" w:rsidRDefault="00BF047E" w:rsidP="00B10399">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71E74DBC" w14:textId="77777777" w:rsidR="00BF047E"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8.2.1</w:t>
            </w:r>
          </w:p>
        </w:tc>
        <w:tc>
          <w:tcPr>
            <w:tcW w:w="1843" w:type="dxa"/>
            <w:shd w:val="clear" w:color="auto" w:fill="auto"/>
            <w:tcMar>
              <w:left w:w="45" w:type="dxa"/>
              <w:right w:w="45" w:type="dxa"/>
            </w:tcMar>
            <w:vAlign w:val="center"/>
          </w:tcPr>
          <w:p w14:paraId="519E0A39" w14:textId="77777777" w:rsidR="00BF047E"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实验室化学品存放</w:t>
            </w:r>
          </w:p>
        </w:tc>
        <w:tc>
          <w:tcPr>
            <w:tcW w:w="5528" w:type="dxa"/>
            <w:shd w:val="clear" w:color="auto" w:fill="auto"/>
            <w:tcMar>
              <w:left w:w="45" w:type="dxa"/>
              <w:right w:w="45" w:type="dxa"/>
            </w:tcMar>
            <w:vAlign w:val="center"/>
          </w:tcPr>
          <w:p w14:paraId="36FB2052" w14:textId="7F27914C" w:rsidR="00BF047E"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有实验室内化学品的动态台帐；建立本实验室危险化学品目录，并有危险化学品安全技术说明书（</w:t>
            </w:r>
            <w:r w:rsidRPr="00F55864">
              <w:rPr>
                <w:rFonts w:ascii="仿宋" w:eastAsia="仿宋" w:hAnsi="仿宋"/>
                <w:color w:val="000000" w:themeColor="text1"/>
                <w:sz w:val="24"/>
                <w:szCs w:val="24"/>
              </w:rPr>
              <w:t>MSDS</w:t>
            </w:r>
            <w:r w:rsidRPr="00F55864">
              <w:rPr>
                <w:rFonts w:ascii="仿宋" w:eastAsia="仿宋" w:hAnsi="仿宋" w:hint="eastAsia"/>
                <w:color w:val="000000" w:themeColor="text1"/>
                <w:sz w:val="24"/>
                <w:szCs w:val="24"/>
              </w:rPr>
              <w:t>）或安全周知卡，方便查阅；定期清理过期药品，无</w:t>
            </w:r>
            <w:r w:rsidR="007342C1" w:rsidRPr="00F55864">
              <w:rPr>
                <w:rFonts w:ascii="仿宋" w:eastAsia="仿宋" w:hAnsi="仿宋" w:hint="eastAsia"/>
                <w:color w:val="000000" w:themeColor="text1"/>
                <w:sz w:val="24"/>
                <w:szCs w:val="24"/>
              </w:rPr>
              <w:t>累积</w:t>
            </w:r>
            <w:r w:rsidRPr="00F55864">
              <w:rPr>
                <w:rFonts w:ascii="仿宋" w:eastAsia="仿宋" w:hAnsi="仿宋" w:hint="eastAsia"/>
                <w:color w:val="000000" w:themeColor="text1"/>
                <w:sz w:val="24"/>
                <w:szCs w:val="24"/>
              </w:rPr>
              <w:t>现象</w:t>
            </w:r>
          </w:p>
        </w:tc>
        <w:tc>
          <w:tcPr>
            <w:tcW w:w="1326" w:type="dxa"/>
            <w:shd w:val="clear" w:color="auto" w:fill="auto"/>
            <w:tcMar>
              <w:left w:w="45" w:type="dxa"/>
              <w:right w:w="45" w:type="dxa"/>
            </w:tcMar>
            <w:vAlign w:val="center"/>
          </w:tcPr>
          <w:p w14:paraId="5B13CE0B" w14:textId="77777777" w:rsidR="00BF047E" w:rsidRPr="00F55864" w:rsidRDefault="0017406B" w:rsidP="00B10399">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rsidR="00C944B7" w14:paraId="1EF26A94" w14:textId="77777777" w:rsidTr="00B10399">
        <w:tc>
          <w:tcPr>
            <w:tcW w:w="562" w:type="dxa"/>
            <w:shd w:val="clear" w:color="auto" w:fill="auto"/>
            <w:tcMar>
              <w:left w:w="45" w:type="dxa"/>
              <w:right w:w="45" w:type="dxa"/>
            </w:tcMar>
            <w:vAlign w:val="center"/>
          </w:tcPr>
          <w:p w14:paraId="6A218215" w14:textId="77777777" w:rsidR="00BF047E" w:rsidRPr="00F55864" w:rsidRDefault="0017406B" w:rsidP="00B10399">
            <w:pPr>
              <w:jc w:val="center"/>
              <w:rPr>
                <w:rFonts w:ascii="仿宋" w:eastAsia="仿宋" w:hAnsi="仿宋" w:cs="宋体"/>
                <w:color w:val="000000" w:themeColor="text1"/>
                <w:sz w:val="22"/>
              </w:rPr>
            </w:pPr>
            <w:r w:rsidRPr="00F55864">
              <w:rPr>
                <w:rFonts w:ascii="仿宋" w:eastAsia="仿宋" w:hAnsi="仿宋"/>
                <w:color w:val="000000" w:themeColor="text1"/>
                <w:sz w:val="22"/>
              </w:rPr>
              <w:t>10</w:t>
            </w:r>
          </w:p>
        </w:tc>
        <w:tc>
          <w:tcPr>
            <w:tcW w:w="851" w:type="dxa"/>
            <w:vMerge/>
          </w:tcPr>
          <w:p w14:paraId="228861EE" w14:textId="77777777" w:rsidR="00BF047E" w:rsidRPr="00F55864" w:rsidRDefault="00BF047E" w:rsidP="00B10399">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6521BC6D" w14:textId="77777777" w:rsidR="00BF047E"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8.2.3</w:t>
            </w:r>
          </w:p>
        </w:tc>
        <w:tc>
          <w:tcPr>
            <w:tcW w:w="1843" w:type="dxa"/>
            <w:shd w:val="clear" w:color="auto" w:fill="auto"/>
            <w:tcMar>
              <w:left w:w="45" w:type="dxa"/>
              <w:right w:w="45" w:type="dxa"/>
            </w:tcMar>
            <w:vAlign w:val="center"/>
          </w:tcPr>
          <w:p w14:paraId="5A46A10D" w14:textId="77777777" w:rsidR="00BF047E"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实验室化学品存放</w:t>
            </w:r>
          </w:p>
        </w:tc>
        <w:tc>
          <w:tcPr>
            <w:tcW w:w="5528" w:type="dxa"/>
            <w:shd w:val="clear" w:color="auto" w:fill="auto"/>
            <w:tcMar>
              <w:left w:w="45" w:type="dxa"/>
              <w:right w:w="45" w:type="dxa"/>
            </w:tcMar>
            <w:vAlign w:val="center"/>
          </w:tcPr>
          <w:p w14:paraId="629D4870" w14:textId="5690C6EA" w:rsidR="00BF047E"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实验室</w:t>
            </w:r>
            <w:r w:rsidR="007342C1" w:rsidRPr="00F55864">
              <w:rPr>
                <w:rFonts w:ascii="仿宋" w:eastAsia="仿宋" w:hAnsi="仿宋" w:hint="eastAsia"/>
                <w:color w:val="000000" w:themeColor="text1"/>
                <w:sz w:val="24"/>
                <w:szCs w:val="24"/>
              </w:rPr>
              <w:t>（按9</w:t>
            </w:r>
            <w:r w:rsidR="007342C1" w:rsidRPr="00F55864">
              <w:rPr>
                <w:rFonts w:ascii="仿宋" w:eastAsia="仿宋" w:hAnsi="仿宋"/>
                <w:color w:val="000000" w:themeColor="text1"/>
                <w:sz w:val="24"/>
                <w:szCs w:val="24"/>
              </w:rPr>
              <w:t>0</w:t>
            </w:r>
            <w:r w:rsidR="007342C1" w:rsidRPr="00F55864">
              <w:rPr>
                <w:rFonts w:ascii="仿宋" w:eastAsia="仿宋" w:hAnsi="仿宋" w:hint="eastAsia"/>
                <w:color w:val="000000" w:themeColor="text1"/>
                <w:sz w:val="24"/>
                <w:szCs w:val="24"/>
              </w:rPr>
              <w:t>平方米计）</w:t>
            </w:r>
            <w:r w:rsidRPr="00F55864">
              <w:rPr>
                <w:rFonts w:ascii="仿宋" w:eastAsia="仿宋" w:hAnsi="仿宋" w:hint="eastAsia"/>
                <w:color w:val="000000" w:themeColor="text1"/>
                <w:sz w:val="24"/>
                <w:szCs w:val="24"/>
              </w:rPr>
              <w:t>内存放的危险化学品总量原则上不应超过</w:t>
            </w:r>
            <w:r w:rsidRPr="00F55864">
              <w:rPr>
                <w:rFonts w:ascii="仿宋" w:eastAsia="仿宋" w:hAnsi="仿宋"/>
                <w:color w:val="000000" w:themeColor="text1"/>
                <w:sz w:val="24"/>
                <w:szCs w:val="24"/>
              </w:rPr>
              <w:t>100</w:t>
            </w:r>
            <w:r w:rsidRPr="00F55864">
              <w:rPr>
                <w:rFonts w:ascii="仿宋" w:eastAsia="仿宋" w:hAnsi="仿宋" w:hint="eastAsia"/>
                <w:color w:val="000000" w:themeColor="text1"/>
                <w:sz w:val="24"/>
                <w:szCs w:val="24"/>
              </w:rPr>
              <w:t>公升或</w:t>
            </w:r>
            <w:r w:rsidRPr="00F55864">
              <w:rPr>
                <w:rFonts w:ascii="仿宋" w:eastAsia="仿宋" w:hAnsi="仿宋"/>
                <w:color w:val="000000" w:themeColor="text1"/>
                <w:sz w:val="24"/>
                <w:szCs w:val="24"/>
              </w:rPr>
              <w:t>100</w:t>
            </w:r>
            <w:r w:rsidRPr="00F55864">
              <w:rPr>
                <w:rFonts w:ascii="仿宋" w:eastAsia="仿宋" w:hAnsi="仿宋" w:hint="eastAsia"/>
                <w:color w:val="000000" w:themeColor="text1"/>
                <w:sz w:val="24"/>
                <w:szCs w:val="24"/>
              </w:rPr>
              <w:t>千克，其中易燃易爆性化学品的存放总量不应超过</w:t>
            </w:r>
            <w:r w:rsidRPr="00F55864">
              <w:rPr>
                <w:rFonts w:ascii="仿宋" w:eastAsia="仿宋" w:hAnsi="仿宋"/>
                <w:color w:val="000000" w:themeColor="text1"/>
                <w:sz w:val="24"/>
                <w:szCs w:val="24"/>
              </w:rPr>
              <w:t>50</w:t>
            </w:r>
            <w:r w:rsidRPr="00F55864">
              <w:rPr>
                <w:rFonts w:ascii="仿宋" w:eastAsia="仿宋" w:hAnsi="仿宋" w:hint="eastAsia"/>
                <w:color w:val="000000" w:themeColor="text1"/>
                <w:sz w:val="24"/>
                <w:szCs w:val="24"/>
              </w:rPr>
              <w:t>公升</w:t>
            </w:r>
            <w:r w:rsidRPr="00F55864">
              <w:rPr>
                <w:rFonts w:ascii="仿宋" w:eastAsia="仿宋" w:hAnsi="仿宋"/>
                <w:color w:val="000000" w:themeColor="text1"/>
                <w:sz w:val="24"/>
                <w:szCs w:val="24"/>
              </w:rPr>
              <w:t xml:space="preserve"> </w:t>
            </w:r>
            <w:r w:rsidRPr="00F55864">
              <w:rPr>
                <w:rFonts w:ascii="仿宋" w:eastAsia="仿宋" w:hAnsi="仿宋" w:hint="eastAsia"/>
                <w:color w:val="000000" w:themeColor="text1"/>
                <w:sz w:val="24"/>
                <w:szCs w:val="24"/>
              </w:rPr>
              <w:t>或</w:t>
            </w:r>
            <w:r w:rsidRPr="00F55864">
              <w:rPr>
                <w:rFonts w:ascii="仿宋" w:eastAsia="仿宋" w:hAnsi="仿宋"/>
                <w:color w:val="000000" w:themeColor="text1"/>
                <w:sz w:val="24"/>
                <w:szCs w:val="24"/>
              </w:rPr>
              <w:t>50</w:t>
            </w:r>
            <w:r w:rsidRPr="00F55864">
              <w:rPr>
                <w:rFonts w:ascii="仿宋" w:eastAsia="仿宋" w:hAnsi="仿宋" w:hint="eastAsia"/>
                <w:color w:val="000000" w:themeColor="text1"/>
                <w:sz w:val="24"/>
                <w:szCs w:val="24"/>
              </w:rPr>
              <w:t>千克，且单一包装容器不应大于</w:t>
            </w:r>
            <w:r w:rsidRPr="00F55864">
              <w:rPr>
                <w:rFonts w:ascii="仿宋" w:eastAsia="仿宋" w:hAnsi="仿宋"/>
                <w:color w:val="000000" w:themeColor="text1"/>
                <w:sz w:val="24"/>
                <w:szCs w:val="24"/>
              </w:rPr>
              <w:t>20</w:t>
            </w:r>
            <w:r w:rsidRPr="00F55864">
              <w:rPr>
                <w:rFonts w:ascii="仿宋" w:eastAsia="仿宋" w:hAnsi="仿宋" w:hint="eastAsia"/>
                <w:color w:val="000000" w:themeColor="text1"/>
                <w:sz w:val="24"/>
                <w:szCs w:val="24"/>
              </w:rPr>
              <w:t>公升或</w:t>
            </w:r>
            <w:r w:rsidRPr="00F55864">
              <w:rPr>
                <w:rFonts w:ascii="仿宋" w:eastAsia="仿宋" w:hAnsi="仿宋"/>
                <w:color w:val="000000" w:themeColor="text1"/>
                <w:sz w:val="24"/>
                <w:szCs w:val="24"/>
              </w:rPr>
              <w:t>20</w:t>
            </w:r>
            <w:r w:rsidRPr="00F55864">
              <w:rPr>
                <w:rFonts w:ascii="仿宋" w:eastAsia="仿宋" w:hAnsi="仿宋" w:hint="eastAsia"/>
                <w:color w:val="000000" w:themeColor="text1"/>
                <w:sz w:val="24"/>
                <w:szCs w:val="24"/>
              </w:rPr>
              <w:t>千克。</w:t>
            </w:r>
          </w:p>
        </w:tc>
        <w:tc>
          <w:tcPr>
            <w:tcW w:w="1326" w:type="dxa"/>
            <w:shd w:val="clear" w:color="auto" w:fill="auto"/>
            <w:tcMar>
              <w:left w:w="45" w:type="dxa"/>
              <w:right w:w="45" w:type="dxa"/>
            </w:tcMar>
            <w:vAlign w:val="center"/>
          </w:tcPr>
          <w:p w14:paraId="46F0CCED" w14:textId="77777777" w:rsidR="00BF047E" w:rsidRPr="00F55864" w:rsidRDefault="0017406B" w:rsidP="00B10399">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rsidR="00C944B7" w14:paraId="309F2B2F" w14:textId="77777777" w:rsidTr="00B10399">
        <w:tc>
          <w:tcPr>
            <w:tcW w:w="562" w:type="dxa"/>
            <w:shd w:val="clear" w:color="auto" w:fill="auto"/>
            <w:tcMar>
              <w:left w:w="45" w:type="dxa"/>
              <w:right w:w="45" w:type="dxa"/>
            </w:tcMar>
            <w:vAlign w:val="center"/>
          </w:tcPr>
          <w:p w14:paraId="54EF785F" w14:textId="77777777" w:rsidR="00BF047E" w:rsidRPr="00F55864" w:rsidRDefault="0017406B" w:rsidP="00B10399">
            <w:pPr>
              <w:jc w:val="center"/>
              <w:rPr>
                <w:rFonts w:ascii="仿宋" w:eastAsia="仿宋" w:hAnsi="仿宋" w:cs="宋体"/>
                <w:color w:val="000000" w:themeColor="text1"/>
                <w:sz w:val="22"/>
              </w:rPr>
            </w:pPr>
            <w:r w:rsidRPr="00F55864">
              <w:rPr>
                <w:rFonts w:ascii="仿宋" w:eastAsia="仿宋" w:hAnsi="仿宋"/>
                <w:color w:val="000000" w:themeColor="text1"/>
                <w:sz w:val="22"/>
              </w:rPr>
              <w:t>11</w:t>
            </w:r>
          </w:p>
        </w:tc>
        <w:tc>
          <w:tcPr>
            <w:tcW w:w="851" w:type="dxa"/>
            <w:vMerge/>
          </w:tcPr>
          <w:p w14:paraId="01E9AEBB" w14:textId="77777777" w:rsidR="00BF047E" w:rsidRPr="00F55864" w:rsidRDefault="00BF047E" w:rsidP="00B10399">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7CE0E3B8" w14:textId="77777777" w:rsidR="00BF047E"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8.2.4</w:t>
            </w:r>
          </w:p>
        </w:tc>
        <w:tc>
          <w:tcPr>
            <w:tcW w:w="1843" w:type="dxa"/>
            <w:shd w:val="clear" w:color="auto" w:fill="auto"/>
            <w:tcMar>
              <w:left w:w="45" w:type="dxa"/>
              <w:right w:w="45" w:type="dxa"/>
            </w:tcMar>
            <w:vAlign w:val="center"/>
          </w:tcPr>
          <w:p w14:paraId="5A8CF4FE" w14:textId="77777777" w:rsidR="00BF047E"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实验室化学品存放</w:t>
            </w:r>
          </w:p>
        </w:tc>
        <w:tc>
          <w:tcPr>
            <w:tcW w:w="5528" w:type="dxa"/>
            <w:shd w:val="clear" w:color="auto" w:fill="auto"/>
            <w:tcMar>
              <w:left w:w="45" w:type="dxa"/>
              <w:right w:w="45" w:type="dxa"/>
            </w:tcMar>
            <w:vAlign w:val="center"/>
          </w:tcPr>
          <w:p w14:paraId="6C9F9B73" w14:textId="77777777" w:rsidR="00BF047E"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化学品包装物上应有符合规定的化学品标签；当化学品由原包装物转移或分装到其他包装物内时，转移或分装后的包装物应及时重新粘贴标识。化学品标签脱落、模糊、腐蚀后应及时补上，如不能确认，则以废弃化学品处置</w:t>
            </w:r>
          </w:p>
        </w:tc>
        <w:tc>
          <w:tcPr>
            <w:tcW w:w="1326" w:type="dxa"/>
            <w:shd w:val="clear" w:color="auto" w:fill="auto"/>
            <w:tcMar>
              <w:left w:w="45" w:type="dxa"/>
              <w:right w:w="45" w:type="dxa"/>
            </w:tcMar>
            <w:vAlign w:val="center"/>
          </w:tcPr>
          <w:p w14:paraId="421B6930" w14:textId="77777777" w:rsidR="00BF047E" w:rsidRPr="00F55864" w:rsidRDefault="0017406B" w:rsidP="00B10399">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rsidR="00C944B7" w14:paraId="0E15FDA3" w14:textId="77777777" w:rsidTr="00F55864">
        <w:tc>
          <w:tcPr>
            <w:tcW w:w="562" w:type="dxa"/>
            <w:shd w:val="clear" w:color="auto" w:fill="auto"/>
            <w:tcMar>
              <w:left w:w="45" w:type="dxa"/>
              <w:right w:w="45" w:type="dxa"/>
            </w:tcMar>
            <w:vAlign w:val="center"/>
          </w:tcPr>
          <w:p w14:paraId="216F35D1" w14:textId="3C7F4167" w:rsidR="000E642B" w:rsidRPr="00F55864" w:rsidRDefault="0017406B" w:rsidP="000E642B">
            <w:pPr>
              <w:jc w:val="center"/>
              <w:rPr>
                <w:rFonts w:ascii="仿宋" w:eastAsia="仿宋" w:hAnsi="仿宋"/>
                <w:color w:val="000000" w:themeColor="text1"/>
                <w:sz w:val="22"/>
              </w:rPr>
            </w:pPr>
            <w:r w:rsidRPr="00F55864">
              <w:rPr>
                <w:rFonts w:ascii="仿宋" w:eastAsia="仿宋" w:hAnsi="仿宋" w:cs="宋体"/>
                <w:color w:val="000000" w:themeColor="text1"/>
                <w:sz w:val="22"/>
              </w:rPr>
              <w:t>1</w:t>
            </w:r>
            <w:r w:rsidR="005F78A6" w:rsidRPr="00F55864">
              <w:rPr>
                <w:rFonts w:ascii="仿宋" w:eastAsia="仿宋" w:hAnsi="仿宋" w:cs="宋体"/>
                <w:color w:val="000000" w:themeColor="text1"/>
                <w:sz w:val="22"/>
              </w:rPr>
              <w:t>2</w:t>
            </w:r>
          </w:p>
        </w:tc>
        <w:tc>
          <w:tcPr>
            <w:tcW w:w="851" w:type="dxa"/>
            <w:vMerge/>
            <w:vAlign w:val="center"/>
          </w:tcPr>
          <w:p w14:paraId="427063A0" w14:textId="77777777" w:rsidR="000E642B" w:rsidRPr="00F55864" w:rsidRDefault="000E642B" w:rsidP="000E642B">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6CAABCA6" w14:textId="5C62EF9C" w:rsidR="000E642B" w:rsidRPr="00F55864" w:rsidRDefault="0017406B" w:rsidP="000E642B">
            <w:pPr>
              <w:spacing w:line="320" w:lineRule="exact"/>
              <w:rPr>
                <w:rFonts w:ascii="仿宋" w:eastAsia="仿宋" w:hAnsi="仿宋"/>
                <w:color w:val="000000" w:themeColor="text1"/>
                <w:sz w:val="24"/>
                <w:szCs w:val="24"/>
              </w:rPr>
            </w:pPr>
            <w:r w:rsidRPr="00F55864">
              <w:rPr>
                <w:rFonts w:ascii="仿宋" w:eastAsia="仿宋" w:hAnsi="仿宋"/>
                <w:color w:val="000000" w:themeColor="text1"/>
                <w:szCs w:val="21"/>
              </w:rPr>
              <w:t>8.3.1</w:t>
            </w:r>
          </w:p>
        </w:tc>
        <w:tc>
          <w:tcPr>
            <w:tcW w:w="1843" w:type="dxa"/>
            <w:shd w:val="clear" w:color="auto" w:fill="auto"/>
            <w:tcMar>
              <w:left w:w="45" w:type="dxa"/>
              <w:right w:w="45" w:type="dxa"/>
            </w:tcMar>
            <w:vAlign w:val="center"/>
          </w:tcPr>
          <w:p w14:paraId="6D14301A" w14:textId="5A8F2BA1" w:rsidR="000E642B" w:rsidRPr="00F55864" w:rsidRDefault="0017406B" w:rsidP="000E642B">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实验操作安全</w:t>
            </w:r>
          </w:p>
        </w:tc>
        <w:tc>
          <w:tcPr>
            <w:tcW w:w="5528" w:type="dxa"/>
            <w:shd w:val="clear" w:color="auto" w:fill="auto"/>
            <w:tcMar>
              <w:left w:w="45" w:type="dxa"/>
              <w:right w:w="45" w:type="dxa"/>
            </w:tcMar>
            <w:vAlign w:val="center"/>
          </w:tcPr>
          <w:p w14:paraId="3A8642C4" w14:textId="4189B846" w:rsidR="000E642B" w:rsidRPr="00F55864" w:rsidRDefault="0017406B" w:rsidP="000E642B">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制定危险实验、危险化工工艺指导书，上墙或便于取阅；按照指导书进行实验；建立针对特殊危险实验的应急预案，方便取阅；实验人员熟悉所涉及的危险性及应急处理措施</w:t>
            </w:r>
          </w:p>
        </w:tc>
        <w:tc>
          <w:tcPr>
            <w:tcW w:w="1326" w:type="dxa"/>
            <w:shd w:val="clear" w:color="auto" w:fill="auto"/>
            <w:tcMar>
              <w:left w:w="45" w:type="dxa"/>
              <w:right w:w="45" w:type="dxa"/>
            </w:tcMar>
            <w:vAlign w:val="center"/>
          </w:tcPr>
          <w:p w14:paraId="4BBC33A4" w14:textId="5B6F27C6" w:rsidR="000E642B" w:rsidRPr="00F55864" w:rsidRDefault="0017406B" w:rsidP="000E642B">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rsidR="00C944B7" w14:paraId="1E29211F" w14:textId="77777777" w:rsidTr="00B10399">
        <w:tc>
          <w:tcPr>
            <w:tcW w:w="562" w:type="dxa"/>
            <w:shd w:val="clear" w:color="auto" w:fill="auto"/>
            <w:tcMar>
              <w:left w:w="45" w:type="dxa"/>
              <w:right w:w="45" w:type="dxa"/>
            </w:tcMar>
            <w:vAlign w:val="center"/>
          </w:tcPr>
          <w:p w14:paraId="3C13003B" w14:textId="1A989273" w:rsidR="000E642B" w:rsidRPr="00F55864" w:rsidRDefault="0017406B" w:rsidP="000E642B">
            <w:pPr>
              <w:jc w:val="center"/>
              <w:rPr>
                <w:rFonts w:ascii="仿宋" w:eastAsia="仿宋" w:hAnsi="仿宋"/>
                <w:color w:val="000000" w:themeColor="text1"/>
                <w:sz w:val="22"/>
              </w:rPr>
            </w:pPr>
            <w:r w:rsidRPr="00F55864">
              <w:rPr>
                <w:rFonts w:ascii="仿宋" w:eastAsia="仿宋" w:hAnsi="仿宋" w:hint="eastAsia"/>
                <w:color w:val="000000" w:themeColor="text1"/>
                <w:sz w:val="22"/>
              </w:rPr>
              <w:t>1</w:t>
            </w:r>
            <w:r w:rsidR="005F78A6" w:rsidRPr="00F55864">
              <w:rPr>
                <w:rFonts w:ascii="仿宋" w:eastAsia="仿宋" w:hAnsi="仿宋"/>
                <w:color w:val="000000" w:themeColor="text1"/>
                <w:sz w:val="22"/>
              </w:rPr>
              <w:t>3</w:t>
            </w:r>
          </w:p>
        </w:tc>
        <w:tc>
          <w:tcPr>
            <w:tcW w:w="851" w:type="dxa"/>
            <w:vMerge/>
          </w:tcPr>
          <w:p w14:paraId="3FFCA369" w14:textId="77777777" w:rsidR="000E642B" w:rsidRPr="00F55864" w:rsidRDefault="000E642B" w:rsidP="000E642B">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5A15D407" w14:textId="77777777" w:rsidR="000E642B" w:rsidRPr="00F55864" w:rsidRDefault="0017406B" w:rsidP="000E642B">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8</w:t>
            </w:r>
            <w:r w:rsidRPr="00F55864">
              <w:rPr>
                <w:rFonts w:ascii="仿宋" w:eastAsia="仿宋" w:hAnsi="仿宋"/>
                <w:color w:val="000000" w:themeColor="text1"/>
                <w:sz w:val="24"/>
                <w:szCs w:val="24"/>
              </w:rPr>
              <w:t>.6.1</w:t>
            </w:r>
          </w:p>
        </w:tc>
        <w:tc>
          <w:tcPr>
            <w:tcW w:w="1843" w:type="dxa"/>
            <w:shd w:val="clear" w:color="auto" w:fill="auto"/>
            <w:tcMar>
              <w:left w:w="45" w:type="dxa"/>
              <w:right w:w="45" w:type="dxa"/>
            </w:tcMar>
            <w:vAlign w:val="center"/>
          </w:tcPr>
          <w:p w14:paraId="1273E511" w14:textId="77777777" w:rsidR="000E642B" w:rsidRPr="00F55864" w:rsidRDefault="0017406B" w:rsidP="000E642B">
            <w:pPr>
              <w:spacing w:line="320" w:lineRule="exact"/>
              <w:rPr>
                <w:rFonts w:ascii="仿宋" w:eastAsia="仿宋" w:hAnsi="仿宋"/>
                <w:bCs/>
                <w:color w:val="000000" w:themeColor="text1"/>
                <w:sz w:val="24"/>
                <w:szCs w:val="24"/>
              </w:rPr>
            </w:pPr>
            <w:r w:rsidRPr="00F55864">
              <w:rPr>
                <w:rFonts w:ascii="仿宋" w:eastAsia="仿宋" w:hAnsi="仿宋" w:hint="eastAsia"/>
                <w:bCs/>
                <w:color w:val="000000" w:themeColor="text1"/>
                <w:sz w:val="24"/>
                <w:szCs w:val="24"/>
              </w:rPr>
              <w:t>化学废弃物管理</w:t>
            </w:r>
          </w:p>
        </w:tc>
        <w:tc>
          <w:tcPr>
            <w:tcW w:w="5528" w:type="dxa"/>
            <w:shd w:val="clear" w:color="auto" w:fill="auto"/>
            <w:tcMar>
              <w:left w:w="45" w:type="dxa"/>
              <w:right w:w="45" w:type="dxa"/>
            </w:tcMar>
            <w:vAlign w:val="center"/>
          </w:tcPr>
          <w:p w14:paraId="03276C76" w14:textId="4C7331C3" w:rsidR="000E642B" w:rsidRPr="00F55864" w:rsidRDefault="0017406B" w:rsidP="000E642B">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每周向学校</w:t>
            </w:r>
            <w:r w:rsidR="005312F9" w:rsidRPr="00F55864">
              <w:rPr>
                <w:rFonts w:ascii="仿宋" w:eastAsia="仿宋" w:hAnsi="仿宋" w:hint="eastAsia"/>
                <w:color w:val="000000" w:themeColor="text1"/>
                <w:sz w:val="24"/>
                <w:szCs w:val="24"/>
              </w:rPr>
              <w:t>报送</w:t>
            </w:r>
            <w:r w:rsidRPr="00F55864">
              <w:rPr>
                <w:rFonts w:ascii="仿宋" w:eastAsia="仿宋" w:hAnsi="仿宋" w:hint="eastAsia"/>
                <w:color w:val="000000" w:themeColor="text1"/>
                <w:sz w:val="24"/>
                <w:szCs w:val="24"/>
              </w:rPr>
              <w:t>化学废弃物</w:t>
            </w:r>
            <w:r w:rsidR="005312F9" w:rsidRPr="00F55864">
              <w:rPr>
                <w:rFonts w:ascii="仿宋" w:eastAsia="仿宋" w:hAnsi="仿宋" w:hint="eastAsia"/>
                <w:color w:val="000000" w:themeColor="text1"/>
                <w:sz w:val="24"/>
                <w:szCs w:val="24"/>
              </w:rPr>
              <w:t>存量</w:t>
            </w:r>
            <w:r w:rsidRPr="00F55864">
              <w:rPr>
                <w:rFonts w:ascii="仿宋" w:eastAsia="仿宋" w:hAnsi="仿宋" w:hint="eastAsia"/>
                <w:color w:val="000000" w:themeColor="text1"/>
                <w:sz w:val="24"/>
                <w:szCs w:val="24"/>
              </w:rPr>
              <w:t>，无大量存放现象；化学废弃物与生活垃圾不混放</w:t>
            </w:r>
          </w:p>
        </w:tc>
        <w:tc>
          <w:tcPr>
            <w:tcW w:w="1326" w:type="dxa"/>
            <w:shd w:val="clear" w:color="auto" w:fill="auto"/>
            <w:tcMar>
              <w:left w:w="45" w:type="dxa"/>
              <w:right w:w="45" w:type="dxa"/>
            </w:tcMar>
            <w:vAlign w:val="center"/>
          </w:tcPr>
          <w:p w14:paraId="1A788F96" w14:textId="77777777" w:rsidR="000E642B" w:rsidRPr="00F55864" w:rsidRDefault="0017406B" w:rsidP="000E642B">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w:t>
            </w:r>
          </w:p>
        </w:tc>
      </w:tr>
      <w:tr w:rsidR="00C944B7" w14:paraId="687E3303" w14:textId="77777777" w:rsidTr="00B10399">
        <w:tc>
          <w:tcPr>
            <w:tcW w:w="562" w:type="dxa"/>
            <w:shd w:val="clear" w:color="auto" w:fill="auto"/>
            <w:tcMar>
              <w:left w:w="45" w:type="dxa"/>
              <w:right w:w="45" w:type="dxa"/>
            </w:tcMar>
            <w:vAlign w:val="center"/>
          </w:tcPr>
          <w:p w14:paraId="2AE87283" w14:textId="5E0FD5BA" w:rsidR="000E642B" w:rsidRPr="00F55864" w:rsidRDefault="0017406B" w:rsidP="000E642B">
            <w:pPr>
              <w:jc w:val="center"/>
              <w:rPr>
                <w:rFonts w:ascii="仿宋" w:eastAsia="仿宋" w:hAnsi="仿宋"/>
                <w:color w:val="000000" w:themeColor="text1"/>
                <w:sz w:val="22"/>
              </w:rPr>
            </w:pPr>
            <w:r w:rsidRPr="00F55864">
              <w:rPr>
                <w:rFonts w:ascii="仿宋" w:eastAsia="仿宋" w:hAnsi="仿宋" w:hint="eastAsia"/>
                <w:color w:val="000000" w:themeColor="text1"/>
                <w:sz w:val="22"/>
              </w:rPr>
              <w:t>1</w:t>
            </w:r>
            <w:r w:rsidR="005F78A6" w:rsidRPr="00F55864">
              <w:rPr>
                <w:rFonts w:ascii="仿宋" w:eastAsia="仿宋" w:hAnsi="仿宋"/>
                <w:color w:val="000000" w:themeColor="text1"/>
                <w:sz w:val="22"/>
              </w:rPr>
              <w:t>4</w:t>
            </w:r>
          </w:p>
        </w:tc>
        <w:tc>
          <w:tcPr>
            <w:tcW w:w="851" w:type="dxa"/>
            <w:vMerge/>
          </w:tcPr>
          <w:p w14:paraId="327DD3AC" w14:textId="77777777" w:rsidR="000E642B" w:rsidRPr="00F55864" w:rsidRDefault="000E642B" w:rsidP="000E642B">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202E3D49" w14:textId="77777777" w:rsidR="000E642B" w:rsidRPr="00F55864" w:rsidRDefault="0017406B" w:rsidP="000E642B">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8</w:t>
            </w:r>
            <w:r w:rsidRPr="00F55864">
              <w:rPr>
                <w:rFonts w:ascii="仿宋" w:eastAsia="仿宋" w:hAnsi="仿宋"/>
                <w:color w:val="000000" w:themeColor="text1"/>
                <w:sz w:val="24"/>
                <w:szCs w:val="24"/>
              </w:rPr>
              <w:t>.6.2</w:t>
            </w:r>
          </w:p>
        </w:tc>
        <w:tc>
          <w:tcPr>
            <w:tcW w:w="1843" w:type="dxa"/>
            <w:shd w:val="clear" w:color="auto" w:fill="auto"/>
            <w:tcMar>
              <w:left w:w="45" w:type="dxa"/>
              <w:right w:w="45" w:type="dxa"/>
            </w:tcMar>
            <w:vAlign w:val="center"/>
          </w:tcPr>
          <w:p w14:paraId="28F1DE28" w14:textId="77777777" w:rsidR="000E642B" w:rsidRPr="00F55864" w:rsidRDefault="0017406B" w:rsidP="000E642B">
            <w:pPr>
              <w:spacing w:line="320" w:lineRule="exact"/>
              <w:rPr>
                <w:rFonts w:ascii="仿宋" w:eastAsia="仿宋" w:hAnsi="仿宋"/>
                <w:bCs/>
                <w:color w:val="000000" w:themeColor="text1"/>
                <w:sz w:val="24"/>
                <w:szCs w:val="24"/>
              </w:rPr>
            </w:pPr>
            <w:r w:rsidRPr="00F55864">
              <w:rPr>
                <w:rFonts w:ascii="仿宋" w:eastAsia="仿宋" w:hAnsi="仿宋" w:hint="eastAsia"/>
                <w:bCs/>
                <w:color w:val="000000" w:themeColor="text1"/>
                <w:sz w:val="24"/>
                <w:szCs w:val="24"/>
              </w:rPr>
              <w:t>化学废弃物管理</w:t>
            </w:r>
          </w:p>
        </w:tc>
        <w:tc>
          <w:tcPr>
            <w:tcW w:w="5528" w:type="dxa"/>
            <w:shd w:val="clear" w:color="auto" w:fill="auto"/>
            <w:tcMar>
              <w:left w:w="45" w:type="dxa"/>
              <w:right w:w="45" w:type="dxa"/>
            </w:tcMar>
            <w:vAlign w:val="center"/>
          </w:tcPr>
          <w:p w14:paraId="61E466B1" w14:textId="27B9CA8D" w:rsidR="000E642B" w:rsidRPr="00F55864" w:rsidRDefault="0017406B" w:rsidP="000E642B">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化学废液</w:t>
            </w:r>
            <w:r w:rsidR="005312F9" w:rsidRPr="00F55864">
              <w:rPr>
                <w:rFonts w:ascii="仿宋" w:eastAsia="仿宋" w:hAnsi="仿宋" w:hint="eastAsia"/>
                <w:color w:val="000000" w:themeColor="text1"/>
                <w:sz w:val="24"/>
                <w:szCs w:val="24"/>
              </w:rPr>
              <w:t>按桶建立动态台账，废液</w:t>
            </w:r>
            <w:r w:rsidRPr="00F55864">
              <w:rPr>
                <w:rFonts w:ascii="仿宋" w:eastAsia="仿宋" w:hAnsi="仿宋" w:hint="eastAsia"/>
                <w:color w:val="000000" w:themeColor="text1"/>
                <w:sz w:val="24"/>
                <w:szCs w:val="24"/>
              </w:rPr>
              <w:t>桶</w:t>
            </w:r>
            <w:r w:rsidR="005312F9" w:rsidRPr="00F55864">
              <w:rPr>
                <w:rFonts w:ascii="仿宋" w:eastAsia="仿宋" w:hAnsi="仿宋" w:hint="eastAsia"/>
                <w:color w:val="000000" w:themeColor="text1"/>
                <w:sz w:val="24"/>
                <w:szCs w:val="24"/>
              </w:rPr>
              <w:t>启用前</w:t>
            </w:r>
            <w:r w:rsidRPr="00F55864">
              <w:rPr>
                <w:rFonts w:ascii="仿宋" w:eastAsia="仿宋" w:hAnsi="仿宋" w:hint="eastAsia"/>
                <w:color w:val="000000" w:themeColor="text1"/>
                <w:sz w:val="24"/>
                <w:szCs w:val="24"/>
              </w:rPr>
              <w:t>正确张贴标签，标签信息填写完整。</w:t>
            </w:r>
          </w:p>
        </w:tc>
        <w:tc>
          <w:tcPr>
            <w:tcW w:w="1326" w:type="dxa"/>
            <w:shd w:val="clear" w:color="auto" w:fill="auto"/>
            <w:tcMar>
              <w:left w:w="45" w:type="dxa"/>
              <w:right w:w="45" w:type="dxa"/>
            </w:tcMar>
            <w:vAlign w:val="center"/>
          </w:tcPr>
          <w:p w14:paraId="12447D0E" w14:textId="77777777" w:rsidR="000E642B" w:rsidRPr="00F55864" w:rsidRDefault="0017406B" w:rsidP="000E642B">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w:t>
            </w:r>
          </w:p>
        </w:tc>
      </w:tr>
      <w:tr w:rsidR="00C944B7" w14:paraId="2D0374BA" w14:textId="77777777" w:rsidTr="00B10399">
        <w:tc>
          <w:tcPr>
            <w:tcW w:w="562" w:type="dxa"/>
            <w:shd w:val="clear" w:color="auto" w:fill="auto"/>
            <w:tcMar>
              <w:left w:w="45" w:type="dxa"/>
              <w:right w:w="45" w:type="dxa"/>
            </w:tcMar>
            <w:vAlign w:val="center"/>
          </w:tcPr>
          <w:p w14:paraId="4C77EB62" w14:textId="7BDEAADD" w:rsidR="000E642B" w:rsidRPr="00F55864" w:rsidRDefault="0017406B" w:rsidP="000E642B">
            <w:pPr>
              <w:jc w:val="center"/>
              <w:rPr>
                <w:rFonts w:ascii="仿宋" w:eastAsia="仿宋" w:hAnsi="仿宋"/>
                <w:color w:val="000000" w:themeColor="text1"/>
                <w:sz w:val="22"/>
              </w:rPr>
            </w:pPr>
            <w:r w:rsidRPr="00F55864">
              <w:rPr>
                <w:rFonts w:ascii="仿宋" w:eastAsia="仿宋" w:hAnsi="仿宋" w:hint="eastAsia"/>
                <w:color w:val="000000" w:themeColor="text1"/>
                <w:sz w:val="22"/>
              </w:rPr>
              <w:t>1</w:t>
            </w:r>
            <w:r w:rsidR="005F78A6" w:rsidRPr="00F55864">
              <w:rPr>
                <w:rFonts w:ascii="仿宋" w:eastAsia="仿宋" w:hAnsi="仿宋"/>
                <w:color w:val="000000" w:themeColor="text1"/>
                <w:sz w:val="22"/>
              </w:rPr>
              <w:t>5</w:t>
            </w:r>
          </w:p>
        </w:tc>
        <w:tc>
          <w:tcPr>
            <w:tcW w:w="851" w:type="dxa"/>
            <w:vMerge/>
          </w:tcPr>
          <w:p w14:paraId="2F8DDAA8" w14:textId="77777777" w:rsidR="000E642B" w:rsidRPr="00F55864" w:rsidRDefault="000E642B" w:rsidP="000E642B">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700A2084" w14:textId="77777777" w:rsidR="000E642B" w:rsidRPr="00F55864" w:rsidRDefault="0017406B" w:rsidP="000E642B">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8</w:t>
            </w:r>
            <w:r w:rsidRPr="00F55864">
              <w:rPr>
                <w:rFonts w:ascii="仿宋" w:eastAsia="仿宋" w:hAnsi="仿宋"/>
                <w:color w:val="000000" w:themeColor="text1"/>
                <w:sz w:val="24"/>
                <w:szCs w:val="24"/>
              </w:rPr>
              <w:t>.6.3</w:t>
            </w:r>
          </w:p>
        </w:tc>
        <w:tc>
          <w:tcPr>
            <w:tcW w:w="1843" w:type="dxa"/>
            <w:shd w:val="clear" w:color="auto" w:fill="auto"/>
            <w:tcMar>
              <w:left w:w="45" w:type="dxa"/>
              <w:right w:w="45" w:type="dxa"/>
            </w:tcMar>
            <w:vAlign w:val="center"/>
          </w:tcPr>
          <w:p w14:paraId="4F8E5EB7" w14:textId="77777777" w:rsidR="000E642B" w:rsidRPr="00F55864" w:rsidRDefault="0017406B" w:rsidP="000E642B">
            <w:pPr>
              <w:spacing w:line="320" w:lineRule="exact"/>
              <w:rPr>
                <w:rFonts w:ascii="仿宋" w:eastAsia="仿宋" w:hAnsi="仿宋"/>
                <w:bCs/>
                <w:color w:val="000000" w:themeColor="text1"/>
                <w:sz w:val="24"/>
                <w:szCs w:val="24"/>
              </w:rPr>
            </w:pPr>
            <w:r w:rsidRPr="00F55864">
              <w:rPr>
                <w:rFonts w:ascii="仿宋" w:eastAsia="仿宋" w:hAnsi="仿宋" w:hint="eastAsia"/>
                <w:bCs/>
                <w:color w:val="000000" w:themeColor="text1"/>
                <w:sz w:val="24"/>
                <w:szCs w:val="24"/>
              </w:rPr>
              <w:t>化学废弃物管理</w:t>
            </w:r>
          </w:p>
        </w:tc>
        <w:tc>
          <w:tcPr>
            <w:tcW w:w="5528" w:type="dxa"/>
            <w:shd w:val="clear" w:color="auto" w:fill="auto"/>
            <w:tcMar>
              <w:left w:w="45" w:type="dxa"/>
              <w:right w:w="45" w:type="dxa"/>
            </w:tcMar>
            <w:vAlign w:val="center"/>
          </w:tcPr>
          <w:p w14:paraId="23D46893" w14:textId="57471891" w:rsidR="000E642B" w:rsidRPr="00F55864" w:rsidRDefault="0017406B" w:rsidP="00DB7AD3">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实验室有划分专</w:t>
            </w:r>
            <w:r w:rsidR="005312F9" w:rsidRPr="00F55864">
              <w:rPr>
                <w:rFonts w:ascii="仿宋" w:eastAsia="仿宋" w:hAnsi="仿宋" w:hint="eastAsia"/>
                <w:color w:val="000000" w:themeColor="text1"/>
                <w:sz w:val="24"/>
                <w:szCs w:val="24"/>
              </w:rPr>
              <w:t>区</w:t>
            </w:r>
            <w:r w:rsidRPr="00F55864">
              <w:rPr>
                <w:rFonts w:ascii="仿宋" w:eastAsia="仿宋" w:hAnsi="仿宋" w:hint="eastAsia"/>
                <w:color w:val="000000" w:themeColor="text1"/>
                <w:sz w:val="24"/>
                <w:szCs w:val="24"/>
              </w:rPr>
              <w:t>存放废液，废液专区应在地面张贴标记线，并张贴废液区</w:t>
            </w:r>
            <w:r w:rsidRPr="00F55864">
              <w:rPr>
                <w:rFonts w:ascii="仿宋" w:eastAsia="仿宋" w:hAnsi="仿宋" w:hint="eastAsia"/>
                <w:color w:val="000000" w:themeColor="text1"/>
                <w:sz w:val="24"/>
                <w:szCs w:val="24"/>
              </w:rPr>
              <w:t>标识；化学废液桶盖子不敞开，废液桶存放不超过容积的</w:t>
            </w:r>
            <w:r w:rsidR="005312F9" w:rsidRPr="00F55864">
              <w:rPr>
                <w:rFonts w:ascii="仿宋" w:eastAsia="仿宋" w:hAnsi="仿宋" w:hint="eastAsia"/>
                <w:color w:val="000000" w:themeColor="text1"/>
                <w:sz w:val="24"/>
                <w:szCs w:val="24"/>
              </w:rPr>
              <w:t>8</w:t>
            </w:r>
            <w:r w:rsidR="005312F9" w:rsidRPr="00F55864">
              <w:rPr>
                <w:rFonts w:ascii="仿宋" w:eastAsia="仿宋" w:hAnsi="仿宋"/>
                <w:color w:val="000000" w:themeColor="text1"/>
                <w:sz w:val="24"/>
                <w:szCs w:val="24"/>
              </w:rPr>
              <w:t>0</w:t>
            </w:r>
            <w:r w:rsidR="005312F9" w:rsidRPr="00F55864">
              <w:rPr>
                <w:rFonts w:ascii="仿宋" w:eastAsia="仿宋" w:hAnsi="仿宋" w:hint="eastAsia"/>
                <w:color w:val="000000" w:themeColor="text1"/>
                <w:sz w:val="24"/>
                <w:szCs w:val="24"/>
              </w:rPr>
              <w:t>%</w:t>
            </w:r>
            <w:r w:rsidRPr="00F55864">
              <w:rPr>
                <w:rFonts w:ascii="仿宋" w:eastAsia="仿宋" w:hAnsi="仿宋" w:hint="eastAsia"/>
                <w:color w:val="000000" w:themeColor="text1"/>
                <w:sz w:val="24"/>
                <w:szCs w:val="24"/>
              </w:rPr>
              <w:t>；化学废液应分类收集存放。</w:t>
            </w:r>
          </w:p>
        </w:tc>
        <w:tc>
          <w:tcPr>
            <w:tcW w:w="1326" w:type="dxa"/>
            <w:shd w:val="clear" w:color="auto" w:fill="auto"/>
            <w:tcMar>
              <w:left w:w="45" w:type="dxa"/>
              <w:right w:w="45" w:type="dxa"/>
            </w:tcMar>
            <w:vAlign w:val="center"/>
          </w:tcPr>
          <w:p w14:paraId="26BC9DEE" w14:textId="77777777" w:rsidR="000E642B" w:rsidRPr="00F55864" w:rsidRDefault="0017406B" w:rsidP="000E642B">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w:t>
            </w:r>
          </w:p>
        </w:tc>
      </w:tr>
      <w:tr w:rsidR="00C944B7" w14:paraId="7D2D2083" w14:textId="77777777" w:rsidTr="00B10399">
        <w:tc>
          <w:tcPr>
            <w:tcW w:w="562" w:type="dxa"/>
            <w:shd w:val="clear" w:color="auto" w:fill="auto"/>
            <w:tcMar>
              <w:left w:w="45" w:type="dxa"/>
              <w:right w:w="45" w:type="dxa"/>
            </w:tcMar>
            <w:vAlign w:val="center"/>
          </w:tcPr>
          <w:p w14:paraId="78A1BF0F" w14:textId="4C488893" w:rsidR="000E642B" w:rsidRPr="00F55864" w:rsidRDefault="0017406B" w:rsidP="000E642B">
            <w:pPr>
              <w:jc w:val="center"/>
              <w:rPr>
                <w:rFonts w:ascii="仿宋" w:eastAsia="仿宋" w:hAnsi="仿宋" w:cs="宋体"/>
                <w:color w:val="000000" w:themeColor="text1"/>
                <w:sz w:val="22"/>
              </w:rPr>
            </w:pPr>
            <w:r w:rsidRPr="00F55864">
              <w:rPr>
                <w:rFonts w:ascii="仿宋" w:eastAsia="仿宋" w:hAnsi="仿宋"/>
                <w:color w:val="000000" w:themeColor="text1"/>
                <w:sz w:val="22"/>
              </w:rPr>
              <w:t>1</w:t>
            </w:r>
            <w:r w:rsidR="005F78A6" w:rsidRPr="00F55864">
              <w:rPr>
                <w:rFonts w:ascii="仿宋" w:eastAsia="仿宋" w:hAnsi="仿宋"/>
                <w:color w:val="000000" w:themeColor="text1"/>
                <w:sz w:val="22"/>
              </w:rPr>
              <w:t>6</w:t>
            </w:r>
          </w:p>
        </w:tc>
        <w:tc>
          <w:tcPr>
            <w:tcW w:w="851" w:type="dxa"/>
            <w:vMerge/>
          </w:tcPr>
          <w:p w14:paraId="702BAB31" w14:textId="77777777" w:rsidR="000E642B" w:rsidRPr="00F55864" w:rsidRDefault="000E642B" w:rsidP="000E642B">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565363AC" w14:textId="77777777" w:rsidR="000E642B" w:rsidRPr="00F55864" w:rsidRDefault="0017406B" w:rsidP="000E642B">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8.8.1</w:t>
            </w:r>
          </w:p>
        </w:tc>
        <w:tc>
          <w:tcPr>
            <w:tcW w:w="1843" w:type="dxa"/>
            <w:shd w:val="clear" w:color="auto" w:fill="auto"/>
            <w:tcMar>
              <w:left w:w="45" w:type="dxa"/>
              <w:right w:w="45" w:type="dxa"/>
            </w:tcMar>
            <w:vAlign w:val="center"/>
          </w:tcPr>
          <w:p w14:paraId="5823947A" w14:textId="77777777" w:rsidR="000E642B" w:rsidRPr="00F55864" w:rsidRDefault="0017406B" w:rsidP="000E642B">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其它化学安全</w:t>
            </w:r>
          </w:p>
        </w:tc>
        <w:tc>
          <w:tcPr>
            <w:tcW w:w="5528" w:type="dxa"/>
            <w:shd w:val="clear" w:color="auto" w:fill="auto"/>
            <w:tcMar>
              <w:left w:w="45" w:type="dxa"/>
              <w:right w:w="45" w:type="dxa"/>
            </w:tcMar>
            <w:vAlign w:val="center"/>
          </w:tcPr>
          <w:p w14:paraId="6803E1BD" w14:textId="5D8646AB" w:rsidR="000E642B" w:rsidRPr="00F55864" w:rsidRDefault="0017406B" w:rsidP="000E642B">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实验室有统一的试剂标签（用于配</w:t>
            </w:r>
            <w:r w:rsidR="005312F9" w:rsidRPr="00F55864">
              <w:rPr>
                <w:rFonts w:ascii="仿宋" w:eastAsia="仿宋" w:hAnsi="仿宋" w:hint="eastAsia"/>
                <w:color w:val="000000" w:themeColor="text1"/>
                <w:sz w:val="24"/>
                <w:szCs w:val="24"/>
              </w:rPr>
              <w:t>制</w:t>
            </w:r>
            <w:r w:rsidRPr="00F55864">
              <w:rPr>
                <w:rFonts w:ascii="仿宋" w:eastAsia="仿宋" w:hAnsi="仿宋" w:hint="eastAsia"/>
                <w:color w:val="000000" w:themeColor="text1"/>
                <w:sz w:val="24"/>
                <w:szCs w:val="24"/>
              </w:rPr>
              <w:t>试剂、合成品、样品等），信息包括名称、浓度、责任人、日期、储存条件等</w:t>
            </w:r>
          </w:p>
        </w:tc>
        <w:tc>
          <w:tcPr>
            <w:tcW w:w="1326" w:type="dxa"/>
            <w:shd w:val="clear" w:color="auto" w:fill="auto"/>
            <w:tcMar>
              <w:left w:w="45" w:type="dxa"/>
              <w:right w:w="45" w:type="dxa"/>
            </w:tcMar>
            <w:vAlign w:val="center"/>
          </w:tcPr>
          <w:p w14:paraId="77F7EC32" w14:textId="77777777" w:rsidR="000E642B" w:rsidRPr="00F55864" w:rsidRDefault="0017406B" w:rsidP="000E642B">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rsidR="00C944B7" w14:paraId="6718B1EF" w14:textId="77777777" w:rsidTr="00B10399">
        <w:tc>
          <w:tcPr>
            <w:tcW w:w="562" w:type="dxa"/>
            <w:shd w:val="clear" w:color="auto" w:fill="auto"/>
            <w:tcMar>
              <w:left w:w="45" w:type="dxa"/>
              <w:right w:w="45" w:type="dxa"/>
            </w:tcMar>
            <w:vAlign w:val="center"/>
          </w:tcPr>
          <w:p w14:paraId="47454696" w14:textId="0D2F44F3" w:rsidR="000E642B" w:rsidRPr="00F55864" w:rsidRDefault="0017406B" w:rsidP="000E642B">
            <w:pPr>
              <w:jc w:val="center"/>
              <w:rPr>
                <w:rFonts w:ascii="仿宋" w:eastAsia="仿宋" w:hAnsi="仿宋" w:cs="宋体"/>
                <w:color w:val="000000" w:themeColor="text1"/>
                <w:sz w:val="22"/>
              </w:rPr>
            </w:pPr>
            <w:r w:rsidRPr="00F55864">
              <w:rPr>
                <w:rFonts w:ascii="仿宋" w:eastAsia="仿宋" w:hAnsi="仿宋"/>
                <w:color w:val="000000" w:themeColor="text1"/>
                <w:sz w:val="22"/>
              </w:rPr>
              <w:t>1</w:t>
            </w:r>
            <w:r w:rsidR="005F78A6" w:rsidRPr="00F55864">
              <w:rPr>
                <w:rFonts w:ascii="仿宋" w:eastAsia="仿宋" w:hAnsi="仿宋"/>
                <w:color w:val="000000" w:themeColor="text1"/>
                <w:sz w:val="22"/>
              </w:rPr>
              <w:t>7</w:t>
            </w:r>
          </w:p>
        </w:tc>
        <w:tc>
          <w:tcPr>
            <w:tcW w:w="851" w:type="dxa"/>
            <w:vMerge/>
          </w:tcPr>
          <w:p w14:paraId="47B1D237" w14:textId="77777777" w:rsidR="000E642B" w:rsidRPr="00F55864" w:rsidRDefault="000E642B" w:rsidP="000E642B">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0BDA6D23" w14:textId="77777777" w:rsidR="000E642B" w:rsidRPr="00F55864" w:rsidRDefault="0017406B" w:rsidP="000E642B">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8.8.1</w:t>
            </w:r>
          </w:p>
        </w:tc>
        <w:tc>
          <w:tcPr>
            <w:tcW w:w="1843" w:type="dxa"/>
            <w:shd w:val="clear" w:color="auto" w:fill="auto"/>
            <w:tcMar>
              <w:left w:w="45" w:type="dxa"/>
              <w:right w:w="45" w:type="dxa"/>
            </w:tcMar>
            <w:vAlign w:val="center"/>
          </w:tcPr>
          <w:p w14:paraId="5599936F" w14:textId="77777777" w:rsidR="000E642B" w:rsidRPr="00F55864" w:rsidRDefault="0017406B" w:rsidP="000E642B">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其它化学安全</w:t>
            </w:r>
          </w:p>
        </w:tc>
        <w:tc>
          <w:tcPr>
            <w:tcW w:w="5528" w:type="dxa"/>
            <w:shd w:val="clear" w:color="auto" w:fill="auto"/>
            <w:tcMar>
              <w:left w:w="45" w:type="dxa"/>
              <w:right w:w="45" w:type="dxa"/>
            </w:tcMar>
            <w:vAlign w:val="center"/>
          </w:tcPr>
          <w:p w14:paraId="7FB9DA3E" w14:textId="77777777" w:rsidR="000E642B" w:rsidRPr="00F55864" w:rsidRDefault="0017406B" w:rsidP="000E642B">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无使用饮料瓶存放试剂、样品的现象。如确需存放，必须撕去原包装纸，贴上统一的试剂标签</w:t>
            </w:r>
          </w:p>
        </w:tc>
        <w:tc>
          <w:tcPr>
            <w:tcW w:w="1326" w:type="dxa"/>
            <w:shd w:val="clear" w:color="auto" w:fill="auto"/>
            <w:tcMar>
              <w:left w:w="45" w:type="dxa"/>
              <w:right w:w="45" w:type="dxa"/>
            </w:tcMar>
            <w:vAlign w:val="center"/>
          </w:tcPr>
          <w:p w14:paraId="17F68352" w14:textId="77777777" w:rsidR="000E642B" w:rsidRPr="00F55864" w:rsidRDefault="0017406B" w:rsidP="000E642B">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rsidR="00C944B7" w14:paraId="06FA9047" w14:textId="77777777" w:rsidTr="00B10399">
        <w:tc>
          <w:tcPr>
            <w:tcW w:w="562" w:type="dxa"/>
            <w:shd w:val="clear" w:color="auto" w:fill="auto"/>
            <w:tcMar>
              <w:left w:w="45" w:type="dxa"/>
              <w:right w:w="45" w:type="dxa"/>
            </w:tcMar>
            <w:vAlign w:val="center"/>
          </w:tcPr>
          <w:p w14:paraId="396F132A" w14:textId="423803EE" w:rsidR="000E642B" w:rsidRPr="00F55864" w:rsidRDefault="0017406B" w:rsidP="000E642B">
            <w:pPr>
              <w:jc w:val="center"/>
              <w:rPr>
                <w:rFonts w:ascii="仿宋" w:eastAsia="仿宋" w:hAnsi="仿宋" w:cs="宋体"/>
                <w:color w:val="000000" w:themeColor="text1"/>
                <w:sz w:val="22"/>
              </w:rPr>
            </w:pPr>
            <w:r w:rsidRPr="00F55864">
              <w:rPr>
                <w:rFonts w:ascii="仿宋" w:eastAsia="仿宋" w:hAnsi="仿宋"/>
                <w:color w:val="000000" w:themeColor="text1"/>
                <w:sz w:val="22"/>
              </w:rPr>
              <w:t>1</w:t>
            </w:r>
            <w:r w:rsidR="005F78A6" w:rsidRPr="00F55864">
              <w:rPr>
                <w:rFonts w:ascii="仿宋" w:eastAsia="仿宋" w:hAnsi="仿宋"/>
                <w:color w:val="000000" w:themeColor="text1"/>
                <w:sz w:val="22"/>
              </w:rPr>
              <w:t>8</w:t>
            </w:r>
          </w:p>
        </w:tc>
        <w:tc>
          <w:tcPr>
            <w:tcW w:w="851" w:type="dxa"/>
            <w:vMerge/>
          </w:tcPr>
          <w:p w14:paraId="753EF6F7" w14:textId="77777777" w:rsidR="000E642B" w:rsidRPr="00F55864" w:rsidRDefault="000E642B" w:rsidP="000E642B">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0B95513A" w14:textId="77777777" w:rsidR="000E642B" w:rsidRPr="00F55864" w:rsidRDefault="0017406B" w:rsidP="000E642B">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8.8.1</w:t>
            </w:r>
          </w:p>
        </w:tc>
        <w:tc>
          <w:tcPr>
            <w:tcW w:w="1843" w:type="dxa"/>
            <w:shd w:val="clear" w:color="auto" w:fill="auto"/>
            <w:tcMar>
              <w:left w:w="45" w:type="dxa"/>
              <w:right w:w="45" w:type="dxa"/>
            </w:tcMar>
            <w:vAlign w:val="center"/>
          </w:tcPr>
          <w:p w14:paraId="7A59DC55" w14:textId="77777777" w:rsidR="000E642B" w:rsidRPr="00F55864" w:rsidRDefault="0017406B" w:rsidP="000E642B">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其它化学安全</w:t>
            </w:r>
          </w:p>
        </w:tc>
        <w:tc>
          <w:tcPr>
            <w:tcW w:w="5528" w:type="dxa"/>
            <w:shd w:val="clear" w:color="auto" w:fill="auto"/>
            <w:tcMar>
              <w:left w:w="45" w:type="dxa"/>
              <w:right w:w="45" w:type="dxa"/>
            </w:tcMar>
            <w:vAlign w:val="center"/>
          </w:tcPr>
          <w:p w14:paraId="6466A6E8" w14:textId="77777777" w:rsidR="000E642B" w:rsidRPr="00F55864" w:rsidRDefault="0017406B" w:rsidP="000E642B">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用于浸泡玻璃器皿的酸缸、碱缸等有盖子盖上、标签明确</w:t>
            </w:r>
          </w:p>
        </w:tc>
        <w:tc>
          <w:tcPr>
            <w:tcW w:w="1326" w:type="dxa"/>
            <w:shd w:val="clear" w:color="auto" w:fill="auto"/>
            <w:tcMar>
              <w:left w:w="45" w:type="dxa"/>
              <w:right w:w="45" w:type="dxa"/>
            </w:tcMar>
            <w:vAlign w:val="center"/>
          </w:tcPr>
          <w:p w14:paraId="511E0033" w14:textId="77777777" w:rsidR="000E642B" w:rsidRPr="00F55864" w:rsidRDefault="0017406B" w:rsidP="000E642B">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bl>
    <w:p w14:paraId="0DE8F65F" w14:textId="65131D6D" w:rsidR="001B7017" w:rsidRPr="00F55864" w:rsidRDefault="0017406B" w:rsidP="001B7017">
      <w:pPr>
        <w:spacing w:line="500" w:lineRule="exact"/>
        <w:jc w:val="center"/>
        <w:rPr>
          <w:rFonts w:ascii="仿宋" w:eastAsia="仿宋" w:hAnsi="仿宋"/>
          <w:b/>
          <w:bCs/>
          <w:color w:val="000000" w:themeColor="text1"/>
          <w:sz w:val="32"/>
          <w:szCs w:val="32"/>
        </w:rPr>
      </w:pPr>
      <w:r w:rsidRPr="00F55864">
        <w:rPr>
          <w:rFonts w:ascii="仿宋" w:eastAsia="仿宋" w:hAnsi="仿宋" w:hint="eastAsia"/>
          <w:b/>
          <w:bCs/>
          <w:color w:val="000000" w:themeColor="text1"/>
          <w:sz w:val="32"/>
          <w:szCs w:val="32"/>
        </w:rPr>
        <w:t>三、生物安全</w:t>
      </w:r>
    </w:p>
    <w:tbl>
      <w:tblPr>
        <w:tblpPr w:leftFromText="180" w:rightFromText="180" w:vertAnchor="text" w:horzAnchor="margin" w:tblpXSpec="center" w:tblpY="37"/>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851"/>
        <w:gridCol w:w="851"/>
        <w:gridCol w:w="1843"/>
        <w:gridCol w:w="5528"/>
        <w:gridCol w:w="1326"/>
      </w:tblGrid>
      <w:tr w:rsidR="00C944B7" w14:paraId="4166A005" w14:textId="77777777" w:rsidTr="00B10399">
        <w:tc>
          <w:tcPr>
            <w:tcW w:w="562" w:type="dxa"/>
            <w:shd w:val="clear" w:color="auto" w:fill="auto"/>
            <w:tcMar>
              <w:left w:w="45" w:type="dxa"/>
              <w:right w:w="45" w:type="dxa"/>
            </w:tcMar>
            <w:vAlign w:val="center"/>
          </w:tcPr>
          <w:p w14:paraId="3D404359" w14:textId="77777777" w:rsidR="001B7017" w:rsidRPr="00F55864" w:rsidRDefault="0017406B" w:rsidP="00B10399">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序号</w:t>
            </w:r>
          </w:p>
        </w:tc>
        <w:tc>
          <w:tcPr>
            <w:tcW w:w="851" w:type="dxa"/>
            <w:vAlign w:val="center"/>
          </w:tcPr>
          <w:p w14:paraId="656486F2" w14:textId="77777777" w:rsidR="001B7017" w:rsidRPr="00F55864" w:rsidRDefault="0017406B" w:rsidP="00B10399">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大类名称</w:t>
            </w:r>
          </w:p>
        </w:tc>
        <w:tc>
          <w:tcPr>
            <w:tcW w:w="851" w:type="dxa"/>
            <w:shd w:val="clear" w:color="auto" w:fill="auto"/>
            <w:tcMar>
              <w:left w:w="45" w:type="dxa"/>
              <w:right w:w="45" w:type="dxa"/>
            </w:tcMar>
            <w:vAlign w:val="center"/>
          </w:tcPr>
          <w:p w14:paraId="5C99D50B" w14:textId="77777777" w:rsidR="001B7017" w:rsidRPr="00F55864" w:rsidRDefault="0017406B" w:rsidP="00B10399">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编号</w:t>
            </w:r>
          </w:p>
        </w:tc>
        <w:tc>
          <w:tcPr>
            <w:tcW w:w="1843" w:type="dxa"/>
            <w:shd w:val="clear" w:color="auto" w:fill="auto"/>
            <w:tcMar>
              <w:left w:w="45" w:type="dxa"/>
              <w:right w:w="45" w:type="dxa"/>
            </w:tcMar>
            <w:vAlign w:val="center"/>
          </w:tcPr>
          <w:p w14:paraId="148EECC0" w14:textId="77777777" w:rsidR="001B7017" w:rsidRPr="00F55864" w:rsidRDefault="0017406B" w:rsidP="00B10399">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小类</w:t>
            </w:r>
            <w:r w:rsidRPr="00F55864">
              <w:rPr>
                <w:rFonts w:ascii="仿宋" w:eastAsia="仿宋" w:hAnsi="仿宋"/>
                <w:b/>
                <w:color w:val="000000" w:themeColor="text1"/>
                <w:sz w:val="24"/>
                <w:szCs w:val="24"/>
              </w:rPr>
              <w:t>名称</w:t>
            </w:r>
          </w:p>
        </w:tc>
        <w:tc>
          <w:tcPr>
            <w:tcW w:w="5528" w:type="dxa"/>
            <w:shd w:val="clear" w:color="auto" w:fill="auto"/>
            <w:tcMar>
              <w:left w:w="45" w:type="dxa"/>
              <w:right w:w="45" w:type="dxa"/>
            </w:tcMar>
            <w:vAlign w:val="center"/>
          </w:tcPr>
          <w:p w14:paraId="4A1D4EDA" w14:textId="77777777" w:rsidR="001B7017" w:rsidRPr="00F55864" w:rsidRDefault="0017406B" w:rsidP="00B10399">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检查</w:t>
            </w:r>
            <w:r w:rsidRPr="00F55864">
              <w:rPr>
                <w:rFonts w:ascii="仿宋" w:eastAsia="仿宋" w:hAnsi="仿宋"/>
                <w:b/>
                <w:color w:val="000000" w:themeColor="text1"/>
                <w:sz w:val="24"/>
                <w:szCs w:val="24"/>
              </w:rPr>
              <w:t>项目</w:t>
            </w:r>
          </w:p>
        </w:tc>
        <w:tc>
          <w:tcPr>
            <w:tcW w:w="1326" w:type="dxa"/>
            <w:shd w:val="clear" w:color="auto" w:fill="auto"/>
            <w:tcMar>
              <w:left w:w="45" w:type="dxa"/>
              <w:right w:w="45" w:type="dxa"/>
            </w:tcMar>
            <w:vAlign w:val="center"/>
          </w:tcPr>
          <w:p w14:paraId="6166D783" w14:textId="77777777" w:rsidR="001B7017" w:rsidRPr="00F55864" w:rsidRDefault="0017406B" w:rsidP="00B10399">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重要性</w:t>
            </w:r>
          </w:p>
        </w:tc>
      </w:tr>
      <w:tr w:rsidR="00C944B7" w14:paraId="3CA2AC54" w14:textId="77777777" w:rsidTr="00B10399">
        <w:tc>
          <w:tcPr>
            <w:tcW w:w="562" w:type="dxa"/>
            <w:shd w:val="clear" w:color="auto" w:fill="auto"/>
            <w:tcMar>
              <w:left w:w="45" w:type="dxa"/>
              <w:right w:w="45" w:type="dxa"/>
            </w:tcMar>
            <w:vAlign w:val="center"/>
          </w:tcPr>
          <w:p w14:paraId="1915BB15" w14:textId="77777777" w:rsidR="001B7017" w:rsidRPr="00F55864" w:rsidRDefault="0017406B" w:rsidP="00B10399">
            <w:pPr>
              <w:jc w:val="center"/>
              <w:rPr>
                <w:rFonts w:ascii="仿宋" w:eastAsia="仿宋" w:hAnsi="仿宋" w:cs="宋体"/>
                <w:color w:val="000000" w:themeColor="text1"/>
                <w:sz w:val="22"/>
              </w:rPr>
            </w:pPr>
            <w:r w:rsidRPr="00F55864">
              <w:rPr>
                <w:rFonts w:ascii="仿宋" w:eastAsia="仿宋" w:hAnsi="仿宋"/>
                <w:color w:val="000000" w:themeColor="text1"/>
                <w:sz w:val="22"/>
              </w:rPr>
              <w:t>1</w:t>
            </w:r>
          </w:p>
        </w:tc>
        <w:tc>
          <w:tcPr>
            <w:tcW w:w="851" w:type="dxa"/>
            <w:vMerge w:val="restart"/>
            <w:vAlign w:val="center"/>
          </w:tcPr>
          <w:p w14:paraId="71B6D13E" w14:textId="77777777" w:rsidR="001B7017" w:rsidRPr="00F55864" w:rsidRDefault="0017406B" w:rsidP="00B10399">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生物安全</w:t>
            </w:r>
          </w:p>
        </w:tc>
        <w:tc>
          <w:tcPr>
            <w:tcW w:w="851" w:type="dxa"/>
            <w:shd w:val="clear" w:color="auto" w:fill="auto"/>
            <w:tcMar>
              <w:left w:w="45" w:type="dxa"/>
              <w:right w:w="45" w:type="dxa"/>
            </w:tcMar>
            <w:vAlign w:val="center"/>
          </w:tcPr>
          <w:p w14:paraId="0D8635B5" w14:textId="77777777" w:rsidR="001B7017"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9.1.1</w:t>
            </w:r>
          </w:p>
        </w:tc>
        <w:tc>
          <w:tcPr>
            <w:tcW w:w="1843" w:type="dxa"/>
            <w:shd w:val="clear" w:color="auto" w:fill="auto"/>
            <w:tcMar>
              <w:left w:w="45" w:type="dxa"/>
              <w:right w:w="45" w:type="dxa"/>
            </w:tcMar>
            <w:vAlign w:val="center"/>
          </w:tcPr>
          <w:p w14:paraId="70C70FBB" w14:textId="77777777" w:rsidR="001B7017"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实验室</w:t>
            </w:r>
            <w:r w:rsidRPr="00F55864">
              <w:rPr>
                <w:rFonts w:ascii="仿宋" w:eastAsia="仿宋" w:hAnsi="仿宋"/>
                <w:color w:val="000000" w:themeColor="text1"/>
                <w:sz w:val="24"/>
                <w:szCs w:val="24"/>
              </w:rPr>
              <w:t>资质</w:t>
            </w:r>
          </w:p>
        </w:tc>
        <w:tc>
          <w:tcPr>
            <w:tcW w:w="5528" w:type="dxa"/>
            <w:shd w:val="clear" w:color="auto" w:fill="auto"/>
            <w:tcMar>
              <w:left w:w="45" w:type="dxa"/>
              <w:right w:w="45" w:type="dxa"/>
            </w:tcMar>
            <w:vAlign w:val="center"/>
          </w:tcPr>
          <w:p w14:paraId="1FB374DE" w14:textId="77777777" w:rsidR="001B7017"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从事病原微生物相关实验活动的</w:t>
            </w:r>
            <w:r w:rsidRPr="00F55864">
              <w:rPr>
                <w:rFonts w:ascii="仿宋" w:eastAsia="仿宋" w:hAnsi="仿宋"/>
                <w:color w:val="000000" w:themeColor="text1"/>
                <w:sz w:val="24"/>
                <w:szCs w:val="24"/>
              </w:rPr>
              <w:t>P1\P2</w:t>
            </w:r>
            <w:r w:rsidRPr="00F55864">
              <w:rPr>
                <w:rFonts w:ascii="仿宋" w:eastAsia="仿宋" w:hAnsi="仿宋" w:hint="eastAsia"/>
                <w:color w:val="000000" w:themeColor="text1"/>
                <w:sz w:val="24"/>
                <w:szCs w:val="24"/>
              </w:rPr>
              <w:t>实验室已向省卫健委备案</w:t>
            </w:r>
          </w:p>
        </w:tc>
        <w:tc>
          <w:tcPr>
            <w:tcW w:w="1326" w:type="dxa"/>
            <w:shd w:val="clear" w:color="auto" w:fill="auto"/>
            <w:tcMar>
              <w:left w:w="45" w:type="dxa"/>
              <w:right w:w="45" w:type="dxa"/>
            </w:tcMar>
            <w:vAlign w:val="center"/>
          </w:tcPr>
          <w:p w14:paraId="42972CE9" w14:textId="77777777" w:rsidR="001B7017" w:rsidRPr="00F55864" w:rsidRDefault="0017406B" w:rsidP="00B10399">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rsidR="00C944B7" w14:paraId="47378743" w14:textId="77777777" w:rsidTr="00B10399">
        <w:tc>
          <w:tcPr>
            <w:tcW w:w="562" w:type="dxa"/>
            <w:shd w:val="clear" w:color="auto" w:fill="auto"/>
            <w:tcMar>
              <w:left w:w="45" w:type="dxa"/>
              <w:right w:w="45" w:type="dxa"/>
            </w:tcMar>
            <w:vAlign w:val="center"/>
          </w:tcPr>
          <w:p w14:paraId="47B9E982" w14:textId="77777777" w:rsidR="001B7017" w:rsidRPr="00F55864" w:rsidRDefault="0017406B" w:rsidP="00B10399">
            <w:pPr>
              <w:jc w:val="center"/>
              <w:rPr>
                <w:rFonts w:ascii="仿宋" w:eastAsia="仿宋" w:hAnsi="仿宋" w:cs="宋体"/>
                <w:color w:val="000000" w:themeColor="text1"/>
                <w:sz w:val="22"/>
              </w:rPr>
            </w:pPr>
            <w:r w:rsidRPr="00F55864">
              <w:rPr>
                <w:rFonts w:ascii="仿宋" w:eastAsia="仿宋" w:hAnsi="仿宋"/>
                <w:color w:val="000000" w:themeColor="text1"/>
                <w:sz w:val="22"/>
              </w:rPr>
              <w:t>2</w:t>
            </w:r>
          </w:p>
        </w:tc>
        <w:tc>
          <w:tcPr>
            <w:tcW w:w="851" w:type="dxa"/>
            <w:vMerge/>
          </w:tcPr>
          <w:p w14:paraId="423FF5A5" w14:textId="77777777" w:rsidR="001B7017" w:rsidRPr="00F55864" w:rsidRDefault="001B7017" w:rsidP="00B10399">
            <w:pPr>
              <w:spacing w:line="320" w:lineRule="exact"/>
              <w:rPr>
                <w:rFonts w:ascii="仿宋" w:eastAsia="仿宋" w:hAnsi="仿宋"/>
                <w:color w:val="000000" w:themeColor="text1"/>
                <w:szCs w:val="21"/>
              </w:rPr>
            </w:pPr>
          </w:p>
        </w:tc>
        <w:tc>
          <w:tcPr>
            <w:tcW w:w="851" w:type="dxa"/>
            <w:shd w:val="clear" w:color="auto" w:fill="auto"/>
            <w:tcMar>
              <w:left w:w="45" w:type="dxa"/>
              <w:right w:w="45" w:type="dxa"/>
            </w:tcMar>
            <w:vAlign w:val="center"/>
          </w:tcPr>
          <w:p w14:paraId="2ABF977B" w14:textId="77777777" w:rsidR="001B7017"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color w:val="000000" w:themeColor="text1"/>
                <w:szCs w:val="21"/>
              </w:rPr>
              <w:t>9.1.2</w:t>
            </w:r>
          </w:p>
        </w:tc>
        <w:tc>
          <w:tcPr>
            <w:tcW w:w="1843" w:type="dxa"/>
            <w:shd w:val="clear" w:color="auto" w:fill="auto"/>
            <w:tcMar>
              <w:left w:w="45" w:type="dxa"/>
              <w:right w:w="45" w:type="dxa"/>
            </w:tcMar>
            <w:vAlign w:val="center"/>
          </w:tcPr>
          <w:p w14:paraId="132309AD" w14:textId="77777777" w:rsidR="001B7017"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实验室</w:t>
            </w:r>
            <w:r w:rsidRPr="00F55864">
              <w:rPr>
                <w:rFonts w:ascii="仿宋" w:eastAsia="仿宋" w:hAnsi="仿宋"/>
                <w:color w:val="000000" w:themeColor="text1"/>
                <w:sz w:val="24"/>
                <w:szCs w:val="24"/>
              </w:rPr>
              <w:t>资质</w:t>
            </w:r>
          </w:p>
        </w:tc>
        <w:tc>
          <w:tcPr>
            <w:tcW w:w="5528" w:type="dxa"/>
            <w:shd w:val="clear" w:color="auto" w:fill="auto"/>
            <w:tcMar>
              <w:left w:w="45" w:type="dxa"/>
              <w:right w:w="45" w:type="dxa"/>
            </w:tcMar>
            <w:vAlign w:val="center"/>
          </w:tcPr>
          <w:p w14:paraId="4236E9F8" w14:textId="77777777" w:rsidR="001B7017"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开展未经灭活的高致病性病原微生物（列入一类、二类）相关实验和研究，必须在</w:t>
            </w:r>
            <w:r w:rsidRPr="00F55864">
              <w:rPr>
                <w:rFonts w:ascii="仿宋" w:eastAsia="仿宋" w:hAnsi="仿宋"/>
                <w:color w:val="000000" w:themeColor="text1"/>
                <w:sz w:val="24"/>
                <w:szCs w:val="24"/>
              </w:rPr>
              <w:t>BSL-3/ABSL-3</w:t>
            </w:r>
            <w:r w:rsidRPr="00F55864">
              <w:rPr>
                <w:rFonts w:ascii="仿宋" w:eastAsia="仿宋" w:hAnsi="仿宋" w:hint="eastAsia"/>
                <w:color w:val="000000" w:themeColor="text1"/>
                <w:sz w:val="24"/>
                <w:szCs w:val="24"/>
              </w:rPr>
              <w:t>、</w:t>
            </w:r>
            <w:r w:rsidRPr="00F55864">
              <w:rPr>
                <w:rFonts w:ascii="仿宋" w:eastAsia="仿宋" w:hAnsi="仿宋"/>
                <w:color w:val="000000" w:themeColor="text1"/>
                <w:sz w:val="24"/>
                <w:szCs w:val="24"/>
              </w:rPr>
              <w:t>BSL-4/ABSL-4</w:t>
            </w:r>
            <w:r w:rsidRPr="00F55864">
              <w:rPr>
                <w:rFonts w:ascii="仿宋" w:eastAsia="仿宋" w:hAnsi="仿宋" w:hint="eastAsia"/>
                <w:color w:val="000000" w:themeColor="text1"/>
                <w:sz w:val="24"/>
                <w:szCs w:val="24"/>
              </w:rPr>
              <w:t>实验室中进行</w:t>
            </w:r>
          </w:p>
        </w:tc>
        <w:tc>
          <w:tcPr>
            <w:tcW w:w="1326" w:type="dxa"/>
            <w:shd w:val="clear" w:color="auto" w:fill="auto"/>
            <w:tcMar>
              <w:left w:w="45" w:type="dxa"/>
              <w:right w:w="45" w:type="dxa"/>
            </w:tcMar>
          </w:tcPr>
          <w:p w14:paraId="4FBAAACE" w14:textId="77777777" w:rsidR="001B7017" w:rsidRPr="00F55864" w:rsidRDefault="0017406B" w:rsidP="00B10399">
            <w:pPr>
              <w:jc w:val="center"/>
              <w:rPr>
                <w:rFonts w:ascii="仿宋" w:eastAsia="仿宋" w:hAnsi="仿宋"/>
                <w:color w:val="000000" w:themeColor="text1"/>
              </w:rPr>
            </w:pPr>
            <w:r w:rsidRPr="00F55864">
              <w:rPr>
                <w:rFonts w:ascii="仿宋" w:eastAsia="仿宋" w:hAnsi="仿宋"/>
                <w:color w:val="000000" w:themeColor="text1"/>
                <w:sz w:val="24"/>
                <w:szCs w:val="24"/>
              </w:rPr>
              <w:t>**</w:t>
            </w:r>
          </w:p>
        </w:tc>
      </w:tr>
      <w:tr w:rsidR="00C944B7" w14:paraId="0C688593" w14:textId="77777777" w:rsidTr="00B10399">
        <w:tc>
          <w:tcPr>
            <w:tcW w:w="562" w:type="dxa"/>
            <w:shd w:val="clear" w:color="auto" w:fill="auto"/>
            <w:tcMar>
              <w:left w:w="45" w:type="dxa"/>
              <w:right w:w="45" w:type="dxa"/>
            </w:tcMar>
            <w:vAlign w:val="center"/>
          </w:tcPr>
          <w:p w14:paraId="384CFACB" w14:textId="77777777" w:rsidR="001B7017" w:rsidRPr="00F55864" w:rsidRDefault="0017406B" w:rsidP="00B10399">
            <w:pPr>
              <w:jc w:val="center"/>
              <w:rPr>
                <w:rFonts w:ascii="仿宋" w:eastAsia="仿宋" w:hAnsi="仿宋" w:cs="宋体"/>
                <w:color w:val="000000" w:themeColor="text1"/>
                <w:sz w:val="22"/>
              </w:rPr>
            </w:pPr>
            <w:r w:rsidRPr="00F55864">
              <w:rPr>
                <w:rFonts w:ascii="仿宋" w:eastAsia="仿宋" w:hAnsi="仿宋"/>
                <w:color w:val="000000" w:themeColor="text1"/>
                <w:sz w:val="22"/>
              </w:rPr>
              <w:lastRenderedPageBreak/>
              <w:t>3</w:t>
            </w:r>
          </w:p>
        </w:tc>
        <w:tc>
          <w:tcPr>
            <w:tcW w:w="851" w:type="dxa"/>
            <w:vMerge/>
          </w:tcPr>
          <w:p w14:paraId="7C3E1555" w14:textId="77777777" w:rsidR="001B7017" w:rsidRPr="00F55864" w:rsidRDefault="001B7017" w:rsidP="00B10399">
            <w:pPr>
              <w:spacing w:line="320" w:lineRule="exact"/>
              <w:rPr>
                <w:rFonts w:ascii="仿宋" w:eastAsia="仿宋" w:hAnsi="仿宋"/>
                <w:color w:val="000000" w:themeColor="text1"/>
                <w:szCs w:val="21"/>
              </w:rPr>
            </w:pPr>
          </w:p>
        </w:tc>
        <w:tc>
          <w:tcPr>
            <w:tcW w:w="851" w:type="dxa"/>
            <w:shd w:val="clear" w:color="auto" w:fill="auto"/>
            <w:tcMar>
              <w:left w:w="45" w:type="dxa"/>
              <w:right w:w="45" w:type="dxa"/>
            </w:tcMar>
            <w:vAlign w:val="center"/>
          </w:tcPr>
          <w:p w14:paraId="74C56B0A" w14:textId="77777777" w:rsidR="001B7017"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color w:val="000000" w:themeColor="text1"/>
                <w:szCs w:val="21"/>
              </w:rPr>
              <w:t>9.1.2</w:t>
            </w:r>
          </w:p>
        </w:tc>
        <w:tc>
          <w:tcPr>
            <w:tcW w:w="1843" w:type="dxa"/>
            <w:shd w:val="clear" w:color="auto" w:fill="auto"/>
            <w:tcMar>
              <w:left w:w="45" w:type="dxa"/>
              <w:right w:w="45" w:type="dxa"/>
            </w:tcMar>
            <w:vAlign w:val="center"/>
          </w:tcPr>
          <w:p w14:paraId="54A866ED" w14:textId="77777777" w:rsidR="001B7017"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实验室</w:t>
            </w:r>
            <w:r w:rsidRPr="00F55864">
              <w:rPr>
                <w:rFonts w:ascii="仿宋" w:eastAsia="仿宋" w:hAnsi="仿宋"/>
                <w:color w:val="000000" w:themeColor="text1"/>
                <w:sz w:val="24"/>
                <w:szCs w:val="24"/>
              </w:rPr>
              <w:t>资质</w:t>
            </w:r>
          </w:p>
        </w:tc>
        <w:tc>
          <w:tcPr>
            <w:tcW w:w="5528" w:type="dxa"/>
            <w:shd w:val="clear" w:color="auto" w:fill="auto"/>
            <w:tcMar>
              <w:left w:w="45" w:type="dxa"/>
              <w:right w:w="45" w:type="dxa"/>
            </w:tcMar>
            <w:vAlign w:val="center"/>
          </w:tcPr>
          <w:p w14:paraId="5B817B85" w14:textId="77777777" w:rsidR="001B7017"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开展低致病性病原微生物（列入三类、四类），或经灭活的高致病性感染性材料的相关实验和研究，必须在</w:t>
            </w:r>
            <w:r w:rsidRPr="00F55864">
              <w:rPr>
                <w:rFonts w:ascii="仿宋" w:eastAsia="仿宋" w:hAnsi="仿宋"/>
                <w:color w:val="000000" w:themeColor="text1"/>
                <w:sz w:val="24"/>
                <w:szCs w:val="24"/>
              </w:rPr>
              <w:t>BSL-1/ ABSL-1</w:t>
            </w:r>
            <w:r w:rsidRPr="00F55864">
              <w:rPr>
                <w:rFonts w:ascii="仿宋" w:eastAsia="仿宋" w:hAnsi="仿宋" w:hint="eastAsia"/>
                <w:color w:val="000000" w:themeColor="text1"/>
                <w:sz w:val="24"/>
                <w:szCs w:val="24"/>
              </w:rPr>
              <w:t>、</w:t>
            </w:r>
            <w:r w:rsidRPr="00F55864">
              <w:rPr>
                <w:rFonts w:ascii="仿宋" w:eastAsia="仿宋" w:hAnsi="仿宋"/>
                <w:color w:val="000000" w:themeColor="text1"/>
                <w:sz w:val="24"/>
                <w:szCs w:val="24"/>
              </w:rPr>
              <w:t>BSL-2/ ABSL-2</w:t>
            </w:r>
            <w:r w:rsidRPr="00F55864">
              <w:rPr>
                <w:rFonts w:ascii="仿宋" w:eastAsia="仿宋" w:hAnsi="仿宋" w:hint="eastAsia"/>
                <w:color w:val="000000" w:themeColor="text1"/>
                <w:sz w:val="24"/>
                <w:szCs w:val="24"/>
              </w:rPr>
              <w:t>或以上等级实验室中进行</w:t>
            </w:r>
          </w:p>
        </w:tc>
        <w:tc>
          <w:tcPr>
            <w:tcW w:w="1326" w:type="dxa"/>
            <w:shd w:val="clear" w:color="auto" w:fill="auto"/>
            <w:tcMar>
              <w:left w:w="45" w:type="dxa"/>
              <w:right w:w="45" w:type="dxa"/>
            </w:tcMar>
          </w:tcPr>
          <w:p w14:paraId="116C8CF6" w14:textId="77777777" w:rsidR="001B7017" w:rsidRPr="00F55864" w:rsidRDefault="0017406B" w:rsidP="00B10399">
            <w:pPr>
              <w:jc w:val="center"/>
              <w:rPr>
                <w:rFonts w:ascii="仿宋" w:eastAsia="仿宋" w:hAnsi="仿宋"/>
                <w:color w:val="000000" w:themeColor="text1"/>
              </w:rPr>
            </w:pPr>
            <w:r w:rsidRPr="00F55864">
              <w:rPr>
                <w:rFonts w:ascii="仿宋" w:eastAsia="仿宋" w:hAnsi="仿宋"/>
                <w:color w:val="000000" w:themeColor="text1"/>
                <w:sz w:val="24"/>
                <w:szCs w:val="24"/>
              </w:rPr>
              <w:t>**</w:t>
            </w:r>
          </w:p>
        </w:tc>
      </w:tr>
      <w:tr w:rsidR="00C944B7" w14:paraId="5E4CABBF" w14:textId="77777777" w:rsidTr="00B10399">
        <w:tc>
          <w:tcPr>
            <w:tcW w:w="562" w:type="dxa"/>
            <w:shd w:val="clear" w:color="auto" w:fill="auto"/>
            <w:tcMar>
              <w:left w:w="45" w:type="dxa"/>
              <w:right w:w="45" w:type="dxa"/>
            </w:tcMar>
            <w:vAlign w:val="center"/>
          </w:tcPr>
          <w:p w14:paraId="20D90177" w14:textId="77777777" w:rsidR="001B7017" w:rsidRPr="00F55864" w:rsidRDefault="0017406B" w:rsidP="00B10399">
            <w:pPr>
              <w:jc w:val="center"/>
              <w:rPr>
                <w:rFonts w:ascii="仿宋" w:eastAsia="仿宋" w:hAnsi="仿宋"/>
                <w:color w:val="000000" w:themeColor="text1"/>
                <w:sz w:val="22"/>
              </w:rPr>
            </w:pPr>
            <w:r w:rsidRPr="00F55864">
              <w:rPr>
                <w:rFonts w:ascii="仿宋" w:eastAsia="仿宋" w:hAnsi="仿宋"/>
                <w:color w:val="000000" w:themeColor="text1"/>
                <w:sz w:val="22"/>
              </w:rPr>
              <w:lastRenderedPageBreak/>
              <w:t>4</w:t>
            </w:r>
          </w:p>
        </w:tc>
        <w:tc>
          <w:tcPr>
            <w:tcW w:w="851" w:type="dxa"/>
            <w:vMerge/>
          </w:tcPr>
          <w:p w14:paraId="4019FA63" w14:textId="77777777" w:rsidR="001B7017" w:rsidRPr="00F55864" w:rsidRDefault="001B7017" w:rsidP="00B10399">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3FA77EBB" w14:textId="77777777" w:rsidR="001B7017"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9.2.2</w:t>
            </w:r>
          </w:p>
        </w:tc>
        <w:tc>
          <w:tcPr>
            <w:tcW w:w="1843" w:type="dxa"/>
            <w:shd w:val="clear" w:color="auto" w:fill="auto"/>
            <w:tcMar>
              <w:left w:w="45" w:type="dxa"/>
              <w:right w:w="45" w:type="dxa"/>
            </w:tcMar>
            <w:vAlign w:val="center"/>
          </w:tcPr>
          <w:p w14:paraId="17B5B2D0" w14:textId="77777777" w:rsidR="001B7017"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场所与设施</w:t>
            </w:r>
          </w:p>
        </w:tc>
        <w:tc>
          <w:tcPr>
            <w:tcW w:w="5528" w:type="dxa"/>
            <w:shd w:val="clear" w:color="auto" w:fill="auto"/>
            <w:tcMar>
              <w:left w:w="45" w:type="dxa"/>
              <w:right w:w="45" w:type="dxa"/>
            </w:tcMar>
            <w:vAlign w:val="center"/>
          </w:tcPr>
          <w:p w14:paraId="3099981A" w14:textId="77777777" w:rsidR="001B7017"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储存病原微生物的场所或储柜配备防盗设施，并安装监控报警装置</w:t>
            </w:r>
          </w:p>
        </w:tc>
        <w:tc>
          <w:tcPr>
            <w:tcW w:w="1326" w:type="dxa"/>
            <w:shd w:val="clear" w:color="auto" w:fill="auto"/>
            <w:tcMar>
              <w:left w:w="45" w:type="dxa"/>
              <w:right w:w="45" w:type="dxa"/>
            </w:tcMar>
            <w:vAlign w:val="center"/>
          </w:tcPr>
          <w:p w14:paraId="0F6CDC50" w14:textId="77777777" w:rsidR="001B7017" w:rsidRPr="00F55864" w:rsidRDefault="0017406B" w:rsidP="00B10399">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rsidR="00C944B7" w14:paraId="1EF899FD" w14:textId="77777777" w:rsidTr="00B10399">
        <w:tc>
          <w:tcPr>
            <w:tcW w:w="562" w:type="dxa"/>
            <w:shd w:val="clear" w:color="auto" w:fill="auto"/>
            <w:tcMar>
              <w:left w:w="45" w:type="dxa"/>
              <w:right w:w="45" w:type="dxa"/>
            </w:tcMar>
            <w:vAlign w:val="center"/>
          </w:tcPr>
          <w:p w14:paraId="3E65B18D" w14:textId="77777777" w:rsidR="001B7017" w:rsidRPr="00F55864" w:rsidRDefault="0017406B" w:rsidP="00B10399">
            <w:pPr>
              <w:jc w:val="center"/>
              <w:rPr>
                <w:rFonts w:ascii="仿宋" w:eastAsia="仿宋" w:hAnsi="仿宋" w:cs="宋体"/>
                <w:color w:val="000000" w:themeColor="text1"/>
                <w:sz w:val="22"/>
              </w:rPr>
            </w:pPr>
            <w:r w:rsidRPr="00F55864">
              <w:rPr>
                <w:rFonts w:ascii="仿宋" w:eastAsia="仿宋" w:hAnsi="仿宋"/>
                <w:color w:val="000000" w:themeColor="text1"/>
                <w:sz w:val="22"/>
              </w:rPr>
              <w:t>5</w:t>
            </w:r>
          </w:p>
        </w:tc>
        <w:tc>
          <w:tcPr>
            <w:tcW w:w="851" w:type="dxa"/>
            <w:vMerge/>
          </w:tcPr>
          <w:p w14:paraId="5E594F07" w14:textId="77777777" w:rsidR="001B7017" w:rsidRPr="00F55864" w:rsidRDefault="001B7017" w:rsidP="00B10399">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2339B376" w14:textId="77777777" w:rsidR="001B7017"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9.3.1</w:t>
            </w:r>
          </w:p>
        </w:tc>
        <w:tc>
          <w:tcPr>
            <w:tcW w:w="1843" w:type="dxa"/>
            <w:shd w:val="clear" w:color="auto" w:fill="auto"/>
            <w:tcMar>
              <w:left w:w="45" w:type="dxa"/>
              <w:right w:w="45" w:type="dxa"/>
            </w:tcMar>
            <w:vAlign w:val="center"/>
          </w:tcPr>
          <w:p w14:paraId="77A66944" w14:textId="77777777" w:rsidR="001B7017"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病原</w:t>
            </w:r>
            <w:r w:rsidRPr="00F55864">
              <w:rPr>
                <w:rFonts w:ascii="仿宋" w:eastAsia="仿宋" w:hAnsi="仿宋"/>
                <w:color w:val="000000" w:themeColor="text1"/>
                <w:sz w:val="24"/>
                <w:szCs w:val="24"/>
              </w:rPr>
              <w:t>微生物采购与保管</w:t>
            </w:r>
          </w:p>
        </w:tc>
        <w:tc>
          <w:tcPr>
            <w:tcW w:w="5528" w:type="dxa"/>
            <w:shd w:val="clear" w:color="auto" w:fill="auto"/>
            <w:tcMar>
              <w:left w:w="45" w:type="dxa"/>
              <w:right w:w="45" w:type="dxa"/>
            </w:tcMar>
            <w:vAlign w:val="center"/>
          </w:tcPr>
          <w:p w14:paraId="462146C5" w14:textId="77777777" w:rsidR="001B7017"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采购高致病性病原微生物菌（毒）种，须按照学校流程审批，报行业主管部门批准</w:t>
            </w:r>
          </w:p>
        </w:tc>
        <w:tc>
          <w:tcPr>
            <w:tcW w:w="1326" w:type="dxa"/>
            <w:shd w:val="clear" w:color="auto" w:fill="auto"/>
            <w:tcMar>
              <w:left w:w="45" w:type="dxa"/>
              <w:right w:w="45" w:type="dxa"/>
            </w:tcMar>
          </w:tcPr>
          <w:p w14:paraId="05A4D128" w14:textId="77777777" w:rsidR="001B7017" w:rsidRPr="00F55864" w:rsidRDefault="0017406B" w:rsidP="00B10399">
            <w:pPr>
              <w:jc w:val="center"/>
              <w:rPr>
                <w:rFonts w:ascii="仿宋" w:eastAsia="仿宋" w:hAnsi="仿宋"/>
                <w:color w:val="000000" w:themeColor="text1"/>
              </w:rPr>
            </w:pPr>
            <w:r w:rsidRPr="00F55864">
              <w:rPr>
                <w:rFonts w:ascii="仿宋" w:eastAsia="仿宋" w:hAnsi="仿宋"/>
                <w:color w:val="000000" w:themeColor="text1"/>
                <w:sz w:val="24"/>
                <w:szCs w:val="24"/>
              </w:rPr>
              <w:t>**</w:t>
            </w:r>
          </w:p>
        </w:tc>
      </w:tr>
      <w:tr w:rsidR="00C944B7" w14:paraId="4B4C94B9" w14:textId="77777777" w:rsidTr="00B10399">
        <w:tc>
          <w:tcPr>
            <w:tcW w:w="562" w:type="dxa"/>
            <w:shd w:val="clear" w:color="auto" w:fill="auto"/>
            <w:tcMar>
              <w:left w:w="45" w:type="dxa"/>
              <w:right w:w="45" w:type="dxa"/>
            </w:tcMar>
            <w:vAlign w:val="center"/>
          </w:tcPr>
          <w:p w14:paraId="42384A10" w14:textId="77777777" w:rsidR="001B7017" w:rsidRPr="00F55864" w:rsidRDefault="0017406B" w:rsidP="00B10399">
            <w:pPr>
              <w:jc w:val="center"/>
              <w:rPr>
                <w:rFonts w:ascii="仿宋" w:eastAsia="仿宋" w:hAnsi="仿宋" w:cs="宋体"/>
                <w:color w:val="000000" w:themeColor="text1"/>
                <w:sz w:val="22"/>
              </w:rPr>
            </w:pPr>
            <w:r w:rsidRPr="00F55864">
              <w:rPr>
                <w:rFonts w:ascii="仿宋" w:eastAsia="仿宋" w:hAnsi="仿宋"/>
                <w:color w:val="000000" w:themeColor="text1"/>
                <w:sz w:val="22"/>
              </w:rPr>
              <w:t>6</w:t>
            </w:r>
          </w:p>
        </w:tc>
        <w:tc>
          <w:tcPr>
            <w:tcW w:w="851" w:type="dxa"/>
            <w:vMerge/>
          </w:tcPr>
          <w:p w14:paraId="047E28C6" w14:textId="77777777" w:rsidR="001B7017" w:rsidRPr="00F55864" w:rsidRDefault="001B7017" w:rsidP="00B10399">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76EEE90D" w14:textId="77777777" w:rsidR="001B7017"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9.3.1</w:t>
            </w:r>
          </w:p>
        </w:tc>
        <w:tc>
          <w:tcPr>
            <w:tcW w:w="1843" w:type="dxa"/>
            <w:shd w:val="clear" w:color="auto" w:fill="auto"/>
            <w:tcMar>
              <w:left w:w="45" w:type="dxa"/>
              <w:right w:w="45" w:type="dxa"/>
            </w:tcMar>
            <w:vAlign w:val="center"/>
          </w:tcPr>
          <w:p w14:paraId="466F8F9C" w14:textId="77777777" w:rsidR="001B7017"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病原</w:t>
            </w:r>
            <w:r w:rsidRPr="00F55864">
              <w:rPr>
                <w:rFonts w:ascii="仿宋" w:eastAsia="仿宋" w:hAnsi="仿宋"/>
                <w:color w:val="000000" w:themeColor="text1"/>
                <w:sz w:val="24"/>
                <w:szCs w:val="24"/>
              </w:rPr>
              <w:t>微生物采购与保管</w:t>
            </w:r>
          </w:p>
        </w:tc>
        <w:tc>
          <w:tcPr>
            <w:tcW w:w="5528" w:type="dxa"/>
            <w:shd w:val="clear" w:color="auto" w:fill="auto"/>
            <w:tcMar>
              <w:left w:w="45" w:type="dxa"/>
              <w:right w:w="45" w:type="dxa"/>
            </w:tcMar>
            <w:vAlign w:val="center"/>
          </w:tcPr>
          <w:p w14:paraId="40E51F20" w14:textId="77777777" w:rsidR="001B7017"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高致病性病原微生物的转移和运输需按规定报卫生和农业主管部门批准，并按相应的运输包装要求包装后转移和运输</w:t>
            </w:r>
          </w:p>
        </w:tc>
        <w:tc>
          <w:tcPr>
            <w:tcW w:w="1326" w:type="dxa"/>
            <w:shd w:val="clear" w:color="auto" w:fill="auto"/>
            <w:tcMar>
              <w:left w:w="45" w:type="dxa"/>
              <w:right w:w="45" w:type="dxa"/>
            </w:tcMar>
            <w:vAlign w:val="center"/>
          </w:tcPr>
          <w:p w14:paraId="30E7E518" w14:textId="77777777" w:rsidR="001B7017" w:rsidRPr="00F55864" w:rsidRDefault="0017406B" w:rsidP="00B10399">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rsidR="00C944B7" w14:paraId="4E12FA5C" w14:textId="77777777" w:rsidTr="00B10399">
        <w:tc>
          <w:tcPr>
            <w:tcW w:w="562" w:type="dxa"/>
            <w:shd w:val="clear" w:color="auto" w:fill="auto"/>
            <w:tcMar>
              <w:left w:w="45" w:type="dxa"/>
              <w:right w:w="45" w:type="dxa"/>
            </w:tcMar>
            <w:vAlign w:val="center"/>
          </w:tcPr>
          <w:p w14:paraId="53F2503A" w14:textId="77777777" w:rsidR="001B7017" w:rsidRPr="00F55864" w:rsidRDefault="0017406B" w:rsidP="00B10399">
            <w:pPr>
              <w:jc w:val="center"/>
              <w:rPr>
                <w:rFonts w:ascii="仿宋" w:eastAsia="仿宋" w:hAnsi="仿宋" w:cs="宋体"/>
                <w:color w:val="000000" w:themeColor="text1"/>
                <w:sz w:val="22"/>
              </w:rPr>
            </w:pPr>
            <w:r w:rsidRPr="00F55864">
              <w:rPr>
                <w:rFonts w:ascii="仿宋" w:eastAsia="仿宋" w:hAnsi="仿宋"/>
                <w:color w:val="000000" w:themeColor="text1"/>
                <w:sz w:val="22"/>
              </w:rPr>
              <w:t>7</w:t>
            </w:r>
          </w:p>
        </w:tc>
        <w:tc>
          <w:tcPr>
            <w:tcW w:w="851" w:type="dxa"/>
            <w:vMerge/>
          </w:tcPr>
          <w:p w14:paraId="11FCA4CE" w14:textId="77777777" w:rsidR="001B7017" w:rsidRPr="00F55864" w:rsidRDefault="001B7017" w:rsidP="00B10399">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244B1D3F" w14:textId="77777777" w:rsidR="001B7017"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9.3.2</w:t>
            </w:r>
          </w:p>
        </w:tc>
        <w:tc>
          <w:tcPr>
            <w:tcW w:w="1843" w:type="dxa"/>
            <w:shd w:val="clear" w:color="auto" w:fill="auto"/>
            <w:tcMar>
              <w:left w:w="45" w:type="dxa"/>
              <w:right w:w="45" w:type="dxa"/>
            </w:tcMar>
            <w:vAlign w:val="center"/>
          </w:tcPr>
          <w:p w14:paraId="70ADCC61" w14:textId="77777777" w:rsidR="001B7017"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病原</w:t>
            </w:r>
            <w:r w:rsidRPr="00F55864">
              <w:rPr>
                <w:rFonts w:ascii="仿宋" w:eastAsia="仿宋" w:hAnsi="仿宋"/>
                <w:color w:val="000000" w:themeColor="text1"/>
                <w:sz w:val="24"/>
                <w:szCs w:val="24"/>
              </w:rPr>
              <w:t>微生物采购与保管</w:t>
            </w:r>
          </w:p>
        </w:tc>
        <w:tc>
          <w:tcPr>
            <w:tcW w:w="5528" w:type="dxa"/>
            <w:shd w:val="clear" w:color="auto" w:fill="auto"/>
            <w:tcMar>
              <w:left w:w="45" w:type="dxa"/>
              <w:right w:w="45" w:type="dxa"/>
            </w:tcMar>
            <w:vAlign w:val="center"/>
          </w:tcPr>
          <w:p w14:paraId="5686A4EA" w14:textId="77777777" w:rsidR="001B7017"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病原微生物菌（毒）种保存在带锁冰箱或柜子中，高致病性病原微生物实行双人双锁管理</w:t>
            </w:r>
          </w:p>
        </w:tc>
        <w:tc>
          <w:tcPr>
            <w:tcW w:w="1326" w:type="dxa"/>
            <w:shd w:val="clear" w:color="auto" w:fill="auto"/>
            <w:tcMar>
              <w:left w:w="45" w:type="dxa"/>
              <w:right w:w="45" w:type="dxa"/>
            </w:tcMar>
            <w:vAlign w:val="center"/>
          </w:tcPr>
          <w:p w14:paraId="067192A2" w14:textId="77777777" w:rsidR="001B7017" w:rsidRPr="00F55864" w:rsidRDefault="0017406B" w:rsidP="00B10399">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rsidR="00C944B7" w14:paraId="422315D2" w14:textId="77777777" w:rsidTr="00B10399">
        <w:tc>
          <w:tcPr>
            <w:tcW w:w="562" w:type="dxa"/>
            <w:shd w:val="clear" w:color="auto" w:fill="auto"/>
            <w:tcMar>
              <w:left w:w="45" w:type="dxa"/>
              <w:right w:w="45" w:type="dxa"/>
            </w:tcMar>
            <w:vAlign w:val="center"/>
          </w:tcPr>
          <w:p w14:paraId="491B8D63" w14:textId="77777777" w:rsidR="001B7017" w:rsidRPr="00F55864" w:rsidRDefault="0017406B" w:rsidP="00B10399">
            <w:pPr>
              <w:jc w:val="center"/>
              <w:rPr>
                <w:rFonts w:ascii="仿宋" w:eastAsia="仿宋" w:hAnsi="仿宋" w:cs="宋体"/>
                <w:color w:val="000000" w:themeColor="text1"/>
                <w:sz w:val="22"/>
              </w:rPr>
            </w:pPr>
            <w:r w:rsidRPr="00F55864">
              <w:rPr>
                <w:rFonts w:ascii="仿宋" w:eastAsia="仿宋" w:hAnsi="仿宋"/>
                <w:color w:val="000000" w:themeColor="text1"/>
                <w:sz w:val="22"/>
              </w:rPr>
              <w:t>8</w:t>
            </w:r>
          </w:p>
        </w:tc>
        <w:tc>
          <w:tcPr>
            <w:tcW w:w="851" w:type="dxa"/>
            <w:vMerge/>
          </w:tcPr>
          <w:p w14:paraId="410BF35E" w14:textId="77777777" w:rsidR="001B7017" w:rsidRPr="00F55864" w:rsidRDefault="001B7017" w:rsidP="00B10399">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02844647" w14:textId="77777777" w:rsidR="001B7017"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9.3.2</w:t>
            </w:r>
          </w:p>
        </w:tc>
        <w:tc>
          <w:tcPr>
            <w:tcW w:w="1843" w:type="dxa"/>
            <w:shd w:val="clear" w:color="auto" w:fill="auto"/>
            <w:tcMar>
              <w:left w:w="45" w:type="dxa"/>
              <w:right w:w="45" w:type="dxa"/>
            </w:tcMar>
            <w:vAlign w:val="center"/>
          </w:tcPr>
          <w:p w14:paraId="2788BF34" w14:textId="77777777" w:rsidR="001B7017"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病原</w:t>
            </w:r>
            <w:r w:rsidRPr="00F55864">
              <w:rPr>
                <w:rFonts w:ascii="仿宋" w:eastAsia="仿宋" w:hAnsi="仿宋"/>
                <w:color w:val="000000" w:themeColor="text1"/>
                <w:sz w:val="24"/>
                <w:szCs w:val="24"/>
              </w:rPr>
              <w:t>微生物采购与保管</w:t>
            </w:r>
          </w:p>
        </w:tc>
        <w:tc>
          <w:tcPr>
            <w:tcW w:w="5528" w:type="dxa"/>
            <w:shd w:val="clear" w:color="auto" w:fill="auto"/>
            <w:tcMar>
              <w:left w:w="45" w:type="dxa"/>
              <w:right w:w="45" w:type="dxa"/>
            </w:tcMar>
            <w:vAlign w:val="center"/>
          </w:tcPr>
          <w:p w14:paraId="441BE437" w14:textId="77777777" w:rsidR="001B7017"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有病原微生物菌（毒）种保存、实验使用、销毁的记录</w:t>
            </w:r>
          </w:p>
        </w:tc>
        <w:tc>
          <w:tcPr>
            <w:tcW w:w="1326" w:type="dxa"/>
            <w:shd w:val="clear" w:color="auto" w:fill="auto"/>
            <w:tcMar>
              <w:left w:w="45" w:type="dxa"/>
              <w:right w:w="45" w:type="dxa"/>
            </w:tcMar>
            <w:vAlign w:val="center"/>
          </w:tcPr>
          <w:p w14:paraId="7D0EF6E8" w14:textId="77777777" w:rsidR="001B7017" w:rsidRPr="00F55864" w:rsidRDefault="0017406B" w:rsidP="00B10399">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rsidR="00C944B7" w14:paraId="21469DE2" w14:textId="77777777" w:rsidTr="00B10399">
        <w:tc>
          <w:tcPr>
            <w:tcW w:w="562" w:type="dxa"/>
            <w:shd w:val="clear" w:color="auto" w:fill="auto"/>
            <w:tcMar>
              <w:left w:w="45" w:type="dxa"/>
              <w:right w:w="45" w:type="dxa"/>
            </w:tcMar>
            <w:vAlign w:val="center"/>
          </w:tcPr>
          <w:p w14:paraId="5708F6B9" w14:textId="77777777" w:rsidR="001B7017" w:rsidRPr="00F55864" w:rsidRDefault="0017406B" w:rsidP="00B10399">
            <w:pPr>
              <w:jc w:val="center"/>
              <w:rPr>
                <w:rFonts w:ascii="仿宋" w:eastAsia="仿宋" w:hAnsi="仿宋" w:cs="宋体"/>
                <w:color w:val="000000" w:themeColor="text1"/>
                <w:sz w:val="22"/>
              </w:rPr>
            </w:pPr>
            <w:r w:rsidRPr="00F55864">
              <w:rPr>
                <w:rFonts w:ascii="仿宋" w:eastAsia="仿宋" w:hAnsi="仿宋"/>
                <w:color w:val="000000" w:themeColor="text1"/>
                <w:sz w:val="22"/>
              </w:rPr>
              <w:t>9</w:t>
            </w:r>
          </w:p>
        </w:tc>
        <w:tc>
          <w:tcPr>
            <w:tcW w:w="851" w:type="dxa"/>
            <w:vMerge/>
          </w:tcPr>
          <w:p w14:paraId="0DEE0475" w14:textId="77777777" w:rsidR="001B7017" w:rsidRPr="00F55864" w:rsidRDefault="001B7017" w:rsidP="00B10399">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7F2DA988" w14:textId="77777777" w:rsidR="001B7017"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9.3.1</w:t>
            </w:r>
          </w:p>
        </w:tc>
        <w:tc>
          <w:tcPr>
            <w:tcW w:w="1843" w:type="dxa"/>
            <w:shd w:val="clear" w:color="auto" w:fill="auto"/>
            <w:tcMar>
              <w:left w:w="45" w:type="dxa"/>
              <w:right w:w="45" w:type="dxa"/>
            </w:tcMar>
            <w:vAlign w:val="center"/>
          </w:tcPr>
          <w:p w14:paraId="15CDCCFB" w14:textId="77777777" w:rsidR="001B7017"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病原微生物</w:t>
            </w:r>
            <w:r w:rsidRPr="00F55864">
              <w:rPr>
                <w:rFonts w:ascii="仿宋" w:eastAsia="仿宋" w:hAnsi="仿宋"/>
                <w:color w:val="000000" w:themeColor="text1"/>
                <w:sz w:val="24"/>
                <w:szCs w:val="24"/>
              </w:rPr>
              <w:t>采购与保管</w:t>
            </w:r>
          </w:p>
        </w:tc>
        <w:tc>
          <w:tcPr>
            <w:tcW w:w="5528" w:type="dxa"/>
            <w:shd w:val="clear" w:color="auto" w:fill="auto"/>
            <w:tcMar>
              <w:left w:w="45" w:type="dxa"/>
              <w:right w:w="45" w:type="dxa"/>
            </w:tcMar>
            <w:vAlign w:val="center"/>
          </w:tcPr>
          <w:p w14:paraId="133D755B" w14:textId="77777777" w:rsidR="001B7017"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自行分离高致病性病原微生物，必须在相应安全等级的实验室中进行，并报卫生或农业主管部门批准，方可保存和开展实验，资料报学校备案</w:t>
            </w:r>
          </w:p>
        </w:tc>
        <w:tc>
          <w:tcPr>
            <w:tcW w:w="1326" w:type="dxa"/>
            <w:shd w:val="clear" w:color="auto" w:fill="auto"/>
            <w:tcMar>
              <w:left w:w="45" w:type="dxa"/>
              <w:right w:w="45" w:type="dxa"/>
            </w:tcMar>
            <w:vAlign w:val="center"/>
          </w:tcPr>
          <w:p w14:paraId="37CBD211" w14:textId="77777777" w:rsidR="001B7017" w:rsidRPr="00F55864" w:rsidRDefault="0017406B" w:rsidP="00B10399">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rsidR="00C944B7" w14:paraId="163C6259" w14:textId="77777777" w:rsidTr="00B10399">
        <w:tc>
          <w:tcPr>
            <w:tcW w:w="562" w:type="dxa"/>
            <w:shd w:val="clear" w:color="auto" w:fill="auto"/>
            <w:tcMar>
              <w:left w:w="45" w:type="dxa"/>
              <w:right w:w="45" w:type="dxa"/>
            </w:tcMar>
            <w:vAlign w:val="center"/>
          </w:tcPr>
          <w:p w14:paraId="2D23BA6C" w14:textId="77777777" w:rsidR="001B7017" w:rsidRPr="00F55864" w:rsidRDefault="0017406B" w:rsidP="00B10399">
            <w:pPr>
              <w:jc w:val="center"/>
              <w:rPr>
                <w:rFonts w:ascii="仿宋" w:eastAsia="仿宋" w:hAnsi="仿宋" w:cs="宋体"/>
                <w:color w:val="000000" w:themeColor="text1"/>
                <w:sz w:val="22"/>
              </w:rPr>
            </w:pPr>
            <w:r w:rsidRPr="00F55864">
              <w:rPr>
                <w:rFonts w:ascii="仿宋" w:eastAsia="仿宋" w:hAnsi="仿宋"/>
                <w:color w:val="000000" w:themeColor="text1"/>
                <w:sz w:val="22"/>
              </w:rPr>
              <w:t>10</w:t>
            </w:r>
          </w:p>
        </w:tc>
        <w:tc>
          <w:tcPr>
            <w:tcW w:w="851" w:type="dxa"/>
            <w:vMerge/>
          </w:tcPr>
          <w:p w14:paraId="4EB39A79" w14:textId="77777777" w:rsidR="001B7017" w:rsidRPr="00F55864" w:rsidRDefault="001B7017" w:rsidP="00B10399">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5B39FA9C" w14:textId="77777777" w:rsidR="001B7017"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9.4.1</w:t>
            </w:r>
          </w:p>
        </w:tc>
        <w:tc>
          <w:tcPr>
            <w:tcW w:w="1843" w:type="dxa"/>
            <w:shd w:val="clear" w:color="auto" w:fill="auto"/>
            <w:tcMar>
              <w:left w:w="45" w:type="dxa"/>
              <w:right w:w="45" w:type="dxa"/>
            </w:tcMar>
            <w:vAlign w:val="center"/>
          </w:tcPr>
          <w:p w14:paraId="5A5006AA" w14:textId="77777777" w:rsidR="001B7017"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人员管理</w:t>
            </w:r>
          </w:p>
        </w:tc>
        <w:tc>
          <w:tcPr>
            <w:tcW w:w="5528" w:type="dxa"/>
            <w:shd w:val="clear" w:color="auto" w:fill="auto"/>
            <w:tcMar>
              <w:left w:w="45" w:type="dxa"/>
              <w:right w:w="45" w:type="dxa"/>
            </w:tcMar>
            <w:vAlign w:val="center"/>
          </w:tcPr>
          <w:p w14:paraId="4B1C9959" w14:textId="77777777" w:rsidR="001B7017"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开展病原微生物相关实验和研究的人员经过专业培训，考核合格，并取得证书</w:t>
            </w:r>
          </w:p>
        </w:tc>
        <w:tc>
          <w:tcPr>
            <w:tcW w:w="1326" w:type="dxa"/>
            <w:shd w:val="clear" w:color="auto" w:fill="auto"/>
            <w:tcMar>
              <w:left w:w="45" w:type="dxa"/>
              <w:right w:w="45" w:type="dxa"/>
            </w:tcMar>
            <w:vAlign w:val="center"/>
          </w:tcPr>
          <w:p w14:paraId="2333D342" w14:textId="77777777" w:rsidR="001B7017" w:rsidRPr="00F55864" w:rsidRDefault="0017406B" w:rsidP="00B10399">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rsidR="00C944B7" w14:paraId="760E612E" w14:textId="77777777" w:rsidTr="00B10399">
        <w:tc>
          <w:tcPr>
            <w:tcW w:w="562" w:type="dxa"/>
            <w:shd w:val="clear" w:color="auto" w:fill="auto"/>
            <w:tcMar>
              <w:left w:w="45" w:type="dxa"/>
              <w:right w:w="45" w:type="dxa"/>
            </w:tcMar>
            <w:vAlign w:val="center"/>
          </w:tcPr>
          <w:p w14:paraId="25959BDE" w14:textId="77777777" w:rsidR="001B7017" w:rsidRPr="00F55864" w:rsidRDefault="0017406B" w:rsidP="00B10399">
            <w:pPr>
              <w:jc w:val="center"/>
              <w:rPr>
                <w:rFonts w:ascii="仿宋" w:eastAsia="仿宋" w:hAnsi="仿宋" w:cs="宋体"/>
                <w:color w:val="000000" w:themeColor="text1"/>
                <w:sz w:val="22"/>
              </w:rPr>
            </w:pPr>
            <w:r w:rsidRPr="00F55864">
              <w:rPr>
                <w:rFonts w:ascii="仿宋" w:eastAsia="仿宋" w:hAnsi="仿宋"/>
                <w:color w:val="000000" w:themeColor="text1"/>
                <w:sz w:val="22"/>
              </w:rPr>
              <w:t>11</w:t>
            </w:r>
          </w:p>
        </w:tc>
        <w:tc>
          <w:tcPr>
            <w:tcW w:w="851" w:type="dxa"/>
            <w:vMerge/>
          </w:tcPr>
          <w:p w14:paraId="77895B94" w14:textId="77777777" w:rsidR="001B7017" w:rsidRPr="00F55864" w:rsidRDefault="001B7017" w:rsidP="00B10399">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6B8B24FD" w14:textId="77777777" w:rsidR="001B7017"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9.5.2</w:t>
            </w:r>
          </w:p>
        </w:tc>
        <w:tc>
          <w:tcPr>
            <w:tcW w:w="1843" w:type="dxa"/>
            <w:shd w:val="clear" w:color="auto" w:fill="auto"/>
            <w:tcMar>
              <w:left w:w="45" w:type="dxa"/>
              <w:right w:w="45" w:type="dxa"/>
            </w:tcMar>
            <w:vAlign w:val="center"/>
          </w:tcPr>
          <w:p w14:paraId="5416F139" w14:textId="77777777" w:rsidR="001B7017"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操作与管理</w:t>
            </w:r>
          </w:p>
        </w:tc>
        <w:tc>
          <w:tcPr>
            <w:tcW w:w="5528" w:type="dxa"/>
            <w:shd w:val="clear" w:color="auto" w:fill="auto"/>
            <w:tcMar>
              <w:left w:w="45" w:type="dxa"/>
              <w:right w:w="45" w:type="dxa"/>
            </w:tcMar>
            <w:vAlign w:val="center"/>
          </w:tcPr>
          <w:p w14:paraId="0F310687" w14:textId="77777777" w:rsidR="001B7017"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有风险评估和应急预案，包括病原微生物及感染材料溢出和意外事故的书面操作程序</w:t>
            </w:r>
          </w:p>
        </w:tc>
        <w:tc>
          <w:tcPr>
            <w:tcW w:w="1326" w:type="dxa"/>
            <w:shd w:val="clear" w:color="auto" w:fill="auto"/>
            <w:tcMar>
              <w:left w:w="45" w:type="dxa"/>
              <w:right w:w="45" w:type="dxa"/>
            </w:tcMar>
            <w:vAlign w:val="center"/>
          </w:tcPr>
          <w:p w14:paraId="66D43551" w14:textId="77777777" w:rsidR="001B7017" w:rsidRPr="00F55864" w:rsidRDefault="0017406B" w:rsidP="00B10399">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rsidR="00C944B7" w14:paraId="16DB0B3A" w14:textId="77777777" w:rsidTr="00B10399">
        <w:trPr>
          <w:trHeight w:val="454"/>
        </w:trPr>
        <w:tc>
          <w:tcPr>
            <w:tcW w:w="562" w:type="dxa"/>
            <w:shd w:val="clear" w:color="auto" w:fill="auto"/>
            <w:tcMar>
              <w:left w:w="45" w:type="dxa"/>
              <w:right w:w="45" w:type="dxa"/>
            </w:tcMar>
            <w:vAlign w:val="center"/>
          </w:tcPr>
          <w:p w14:paraId="20B30C1D" w14:textId="5727272A" w:rsidR="001B7017" w:rsidRPr="00F55864" w:rsidRDefault="0017406B" w:rsidP="00B10399">
            <w:pPr>
              <w:jc w:val="center"/>
              <w:rPr>
                <w:rFonts w:ascii="仿宋" w:eastAsia="仿宋" w:hAnsi="仿宋"/>
                <w:color w:val="000000" w:themeColor="text1"/>
                <w:sz w:val="22"/>
              </w:rPr>
            </w:pPr>
            <w:r w:rsidRPr="00F55864">
              <w:rPr>
                <w:rFonts w:ascii="仿宋" w:eastAsia="仿宋" w:hAnsi="仿宋" w:hint="eastAsia"/>
                <w:color w:val="000000" w:themeColor="text1"/>
                <w:sz w:val="22"/>
              </w:rPr>
              <w:t>1</w:t>
            </w:r>
            <w:r w:rsidRPr="00F55864">
              <w:rPr>
                <w:rFonts w:ascii="仿宋" w:eastAsia="仿宋" w:hAnsi="仿宋"/>
                <w:color w:val="000000" w:themeColor="text1"/>
                <w:sz w:val="22"/>
              </w:rPr>
              <w:t>2</w:t>
            </w:r>
          </w:p>
        </w:tc>
        <w:tc>
          <w:tcPr>
            <w:tcW w:w="851" w:type="dxa"/>
            <w:vMerge/>
          </w:tcPr>
          <w:p w14:paraId="0FE46551" w14:textId="77777777" w:rsidR="001B7017" w:rsidRPr="00F55864" w:rsidRDefault="001B7017" w:rsidP="00B10399">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480F916B" w14:textId="77777777" w:rsidR="001B7017" w:rsidRPr="00F55864" w:rsidRDefault="001B7017" w:rsidP="00B10399">
            <w:pPr>
              <w:spacing w:line="320" w:lineRule="exact"/>
              <w:rPr>
                <w:rFonts w:ascii="仿宋" w:eastAsia="仿宋" w:hAnsi="仿宋"/>
                <w:color w:val="000000" w:themeColor="text1"/>
                <w:sz w:val="24"/>
                <w:szCs w:val="24"/>
              </w:rPr>
            </w:pPr>
          </w:p>
        </w:tc>
        <w:tc>
          <w:tcPr>
            <w:tcW w:w="1843" w:type="dxa"/>
            <w:shd w:val="clear" w:color="auto" w:fill="auto"/>
            <w:tcMar>
              <w:left w:w="45" w:type="dxa"/>
              <w:right w:w="45" w:type="dxa"/>
            </w:tcMar>
            <w:vAlign w:val="center"/>
          </w:tcPr>
          <w:p w14:paraId="184A8A2B" w14:textId="77777777" w:rsidR="001B7017"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设备管理</w:t>
            </w:r>
          </w:p>
        </w:tc>
        <w:tc>
          <w:tcPr>
            <w:tcW w:w="5528" w:type="dxa"/>
            <w:shd w:val="clear" w:color="auto" w:fill="auto"/>
            <w:tcMar>
              <w:left w:w="45" w:type="dxa"/>
              <w:right w:w="45" w:type="dxa"/>
            </w:tcMar>
            <w:vAlign w:val="center"/>
          </w:tcPr>
          <w:p w14:paraId="7EA3545B" w14:textId="77777777" w:rsidR="001B7017"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定期开展生物安全柜、高压灭菌器等生物安全设施设备功能维护和性能验证</w:t>
            </w:r>
          </w:p>
        </w:tc>
        <w:tc>
          <w:tcPr>
            <w:tcW w:w="1326" w:type="dxa"/>
            <w:shd w:val="clear" w:color="auto" w:fill="auto"/>
            <w:tcMar>
              <w:left w:w="45" w:type="dxa"/>
              <w:right w:w="45" w:type="dxa"/>
            </w:tcMar>
            <w:vAlign w:val="center"/>
          </w:tcPr>
          <w:p w14:paraId="5AE824DD" w14:textId="77777777" w:rsidR="001B7017" w:rsidRPr="00F55864" w:rsidRDefault="0017406B" w:rsidP="00B10399">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rsidR="00C944B7" w14:paraId="395A3355" w14:textId="77777777" w:rsidTr="00B10399">
        <w:trPr>
          <w:trHeight w:val="454"/>
        </w:trPr>
        <w:tc>
          <w:tcPr>
            <w:tcW w:w="562" w:type="dxa"/>
            <w:shd w:val="clear" w:color="auto" w:fill="auto"/>
            <w:tcMar>
              <w:left w:w="45" w:type="dxa"/>
              <w:right w:w="45" w:type="dxa"/>
            </w:tcMar>
            <w:vAlign w:val="center"/>
          </w:tcPr>
          <w:p w14:paraId="6C4A7AD9" w14:textId="36E9224F" w:rsidR="001B7017" w:rsidRPr="00F55864" w:rsidRDefault="0017406B" w:rsidP="00B10399">
            <w:pPr>
              <w:jc w:val="center"/>
              <w:rPr>
                <w:rFonts w:ascii="仿宋" w:eastAsia="仿宋" w:hAnsi="仿宋" w:cs="宋体"/>
                <w:color w:val="000000" w:themeColor="text1"/>
                <w:sz w:val="22"/>
              </w:rPr>
            </w:pPr>
            <w:r w:rsidRPr="00F55864">
              <w:rPr>
                <w:rFonts w:ascii="仿宋" w:eastAsia="仿宋" w:hAnsi="仿宋"/>
                <w:color w:val="000000" w:themeColor="text1"/>
                <w:sz w:val="22"/>
              </w:rPr>
              <w:t>1</w:t>
            </w:r>
            <w:r w:rsidR="00C11766" w:rsidRPr="00F55864">
              <w:rPr>
                <w:rFonts w:ascii="仿宋" w:eastAsia="仿宋" w:hAnsi="仿宋"/>
                <w:color w:val="000000" w:themeColor="text1"/>
                <w:sz w:val="22"/>
              </w:rPr>
              <w:t>3</w:t>
            </w:r>
          </w:p>
        </w:tc>
        <w:tc>
          <w:tcPr>
            <w:tcW w:w="851" w:type="dxa"/>
            <w:vMerge/>
          </w:tcPr>
          <w:p w14:paraId="0057BB51" w14:textId="77777777" w:rsidR="001B7017" w:rsidRPr="00F55864" w:rsidRDefault="001B7017" w:rsidP="00B10399">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40B9B5DE" w14:textId="77777777" w:rsidR="001B7017"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9.6.1</w:t>
            </w:r>
          </w:p>
        </w:tc>
        <w:tc>
          <w:tcPr>
            <w:tcW w:w="1843" w:type="dxa"/>
            <w:shd w:val="clear" w:color="auto" w:fill="auto"/>
            <w:tcMar>
              <w:left w:w="45" w:type="dxa"/>
              <w:right w:w="45" w:type="dxa"/>
            </w:tcMar>
            <w:vAlign w:val="center"/>
          </w:tcPr>
          <w:p w14:paraId="2F82DC45" w14:textId="77777777" w:rsidR="001B7017"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实验动物安全</w:t>
            </w:r>
          </w:p>
        </w:tc>
        <w:tc>
          <w:tcPr>
            <w:tcW w:w="5528" w:type="dxa"/>
            <w:shd w:val="clear" w:color="auto" w:fill="auto"/>
            <w:tcMar>
              <w:left w:w="45" w:type="dxa"/>
              <w:right w:w="45" w:type="dxa"/>
            </w:tcMar>
            <w:vAlign w:val="center"/>
          </w:tcPr>
          <w:p w14:paraId="4A490407" w14:textId="77777777" w:rsidR="001B7017"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饲养实验动物的场所应有资质证书</w:t>
            </w:r>
          </w:p>
        </w:tc>
        <w:tc>
          <w:tcPr>
            <w:tcW w:w="1326" w:type="dxa"/>
            <w:shd w:val="clear" w:color="auto" w:fill="auto"/>
            <w:tcMar>
              <w:left w:w="45" w:type="dxa"/>
              <w:right w:w="45" w:type="dxa"/>
            </w:tcMar>
            <w:vAlign w:val="center"/>
          </w:tcPr>
          <w:p w14:paraId="6E2C6CE3" w14:textId="77777777" w:rsidR="001B7017" w:rsidRPr="00F55864" w:rsidRDefault="0017406B" w:rsidP="00B10399">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rsidR="00C944B7" w14:paraId="4787980E" w14:textId="77777777" w:rsidTr="00B10399">
        <w:trPr>
          <w:trHeight w:val="454"/>
        </w:trPr>
        <w:tc>
          <w:tcPr>
            <w:tcW w:w="562" w:type="dxa"/>
            <w:shd w:val="clear" w:color="auto" w:fill="auto"/>
            <w:tcMar>
              <w:left w:w="45" w:type="dxa"/>
              <w:right w:w="45" w:type="dxa"/>
            </w:tcMar>
            <w:vAlign w:val="center"/>
          </w:tcPr>
          <w:p w14:paraId="547008E3" w14:textId="323791A8" w:rsidR="001B7017" w:rsidRPr="00F55864" w:rsidRDefault="0017406B" w:rsidP="00B10399">
            <w:pPr>
              <w:jc w:val="center"/>
              <w:rPr>
                <w:rFonts w:ascii="仿宋" w:eastAsia="仿宋" w:hAnsi="仿宋" w:cs="宋体"/>
                <w:color w:val="000000" w:themeColor="text1"/>
                <w:sz w:val="22"/>
              </w:rPr>
            </w:pPr>
            <w:r w:rsidRPr="00F55864">
              <w:rPr>
                <w:rFonts w:ascii="仿宋" w:eastAsia="仿宋" w:hAnsi="仿宋"/>
                <w:color w:val="000000" w:themeColor="text1"/>
                <w:sz w:val="22"/>
              </w:rPr>
              <w:t>1</w:t>
            </w:r>
            <w:r w:rsidR="00C11766" w:rsidRPr="00F55864">
              <w:rPr>
                <w:rFonts w:ascii="仿宋" w:eastAsia="仿宋" w:hAnsi="仿宋"/>
                <w:color w:val="000000" w:themeColor="text1"/>
                <w:sz w:val="22"/>
              </w:rPr>
              <w:t>4</w:t>
            </w:r>
          </w:p>
        </w:tc>
        <w:tc>
          <w:tcPr>
            <w:tcW w:w="851" w:type="dxa"/>
            <w:vMerge/>
          </w:tcPr>
          <w:p w14:paraId="6911D177" w14:textId="77777777" w:rsidR="001B7017" w:rsidRPr="00F55864" w:rsidRDefault="001B7017" w:rsidP="00B10399">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6B9DBCBC" w14:textId="77777777" w:rsidR="001B7017"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9.6.2</w:t>
            </w:r>
          </w:p>
        </w:tc>
        <w:tc>
          <w:tcPr>
            <w:tcW w:w="1843" w:type="dxa"/>
            <w:shd w:val="clear" w:color="auto" w:fill="auto"/>
            <w:tcMar>
              <w:left w:w="45" w:type="dxa"/>
              <w:right w:w="45" w:type="dxa"/>
            </w:tcMar>
            <w:vAlign w:val="center"/>
          </w:tcPr>
          <w:p w14:paraId="1D5E77D4" w14:textId="77777777" w:rsidR="001B7017"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实验动物安全</w:t>
            </w:r>
          </w:p>
        </w:tc>
        <w:tc>
          <w:tcPr>
            <w:tcW w:w="5528" w:type="dxa"/>
            <w:shd w:val="clear" w:color="auto" w:fill="auto"/>
            <w:tcMar>
              <w:left w:w="45" w:type="dxa"/>
              <w:right w:w="45" w:type="dxa"/>
            </w:tcMar>
            <w:vAlign w:val="center"/>
          </w:tcPr>
          <w:p w14:paraId="4C27B97C" w14:textId="77777777" w:rsidR="001B7017"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实验动物需从具有资质的单位购买，有合格证明</w:t>
            </w:r>
          </w:p>
        </w:tc>
        <w:tc>
          <w:tcPr>
            <w:tcW w:w="1326" w:type="dxa"/>
            <w:shd w:val="clear" w:color="auto" w:fill="auto"/>
            <w:tcMar>
              <w:left w:w="45" w:type="dxa"/>
              <w:right w:w="45" w:type="dxa"/>
            </w:tcMar>
            <w:vAlign w:val="center"/>
          </w:tcPr>
          <w:p w14:paraId="2B03B01A" w14:textId="77777777" w:rsidR="001B7017" w:rsidRPr="00F55864" w:rsidRDefault="0017406B" w:rsidP="00B10399">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rsidR="00C944B7" w14:paraId="07ADAF3C" w14:textId="77777777" w:rsidTr="00B10399">
        <w:tc>
          <w:tcPr>
            <w:tcW w:w="562" w:type="dxa"/>
            <w:shd w:val="clear" w:color="auto" w:fill="auto"/>
            <w:tcMar>
              <w:left w:w="45" w:type="dxa"/>
              <w:right w:w="45" w:type="dxa"/>
            </w:tcMar>
            <w:vAlign w:val="center"/>
          </w:tcPr>
          <w:p w14:paraId="37E13D49" w14:textId="3E095546" w:rsidR="001B7017" w:rsidRPr="00F55864" w:rsidRDefault="0017406B" w:rsidP="00B10399">
            <w:pPr>
              <w:jc w:val="center"/>
              <w:rPr>
                <w:rFonts w:ascii="仿宋" w:eastAsia="仿宋" w:hAnsi="仿宋" w:cs="宋体"/>
                <w:color w:val="000000" w:themeColor="text1"/>
                <w:sz w:val="22"/>
              </w:rPr>
            </w:pPr>
            <w:r w:rsidRPr="00F55864">
              <w:rPr>
                <w:rFonts w:ascii="仿宋" w:eastAsia="仿宋" w:hAnsi="仿宋"/>
                <w:color w:val="000000" w:themeColor="text1"/>
                <w:sz w:val="22"/>
              </w:rPr>
              <w:t>1</w:t>
            </w:r>
            <w:r w:rsidR="00C11766" w:rsidRPr="00F55864">
              <w:rPr>
                <w:rFonts w:ascii="仿宋" w:eastAsia="仿宋" w:hAnsi="仿宋"/>
                <w:color w:val="000000" w:themeColor="text1"/>
                <w:sz w:val="22"/>
              </w:rPr>
              <w:t>5</w:t>
            </w:r>
          </w:p>
        </w:tc>
        <w:tc>
          <w:tcPr>
            <w:tcW w:w="851" w:type="dxa"/>
            <w:vMerge/>
          </w:tcPr>
          <w:p w14:paraId="56F8D815" w14:textId="77777777" w:rsidR="001B7017" w:rsidRPr="00F55864" w:rsidRDefault="001B7017" w:rsidP="00B10399">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2386912C" w14:textId="77777777" w:rsidR="001B7017"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9.7.1</w:t>
            </w:r>
          </w:p>
        </w:tc>
        <w:tc>
          <w:tcPr>
            <w:tcW w:w="1843" w:type="dxa"/>
            <w:shd w:val="clear" w:color="auto" w:fill="auto"/>
            <w:tcMar>
              <w:left w:w="45" w:type="dxa"/>
              <w:right w:w="45" w:type="dxa"/>
            </w:tcMar>
            <w:vAlign w:val="center"/>
          </w:tcPr>
          <w:p w14:paraId="7C7BFBE7" w14:textId="77777777" w:rsidR="001B7017"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生物实验废物处置</w:t>
            </w:r>
          </w:p>
        </w:tc>
        <w:tc>
          <w:tcPr>
            <w:tcW w:w="5528" w:type="dxa"/>
            <w:shd w:val="clear" w:color="auto" w:fill="auto"/>
            <w:tcMar>
              <w:left w:w="45" w:type="dxa"/>
              <w:right w:w="45" w:type="dxa"/>
            </w:tcMar>
            <w:vAlign w:val="center"/>
          </w:tcPr>
          <w:p w14:paraId="3B7BD297" w14:textId="77777777" w:rsidR="001B7017"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配备了生化实验废弃物垃圾桶（一般内置黄色塑料袋），有标签；生物垃圾桶不存放生活垃圾及其他废弃物，不可用其他塑料袋代替黄色塑料袋。</w:t>
            </w:r>
          </w:p>
        </w:tc>
        <w:tc>
          <w:tcPr>
            <w:tcW w:w="1326" w:type="dxa"/>
            <w:shd w:val="clear" w:color="auto" w:fill="auto"/>
            <w:tcMar>
              <w:left w:w="45" w:type="dxa"/>
              <w:right w:w="45" w:type="dxa"/>
            </w:tcMar>
            <w:vAlign w:val="center"/>
          </w:tcPr>
          <w:p w14:paraId="184AC67F" w14:textId="77777777" w:rsidR="001B7017" w:rsidRPr="00F55864" w:rsidRDefault="0017406B" w:rsidP="00B10399">
            <w:pPr>
              <w:spacing w:line="320" w:lineRule="exact"/>
              <w:jc w:val="center"/>
              <w:rPr>
                <w:rFonts w:ascii="仿宋" w:eastAsia="仿宋" w:hAnsi="仿宋"/>
                <w:color w:val="000000" w:themeColor="text1"/>
                <w:sz w:val="24"/>
                <w:szCs w:val="24"/>
              </w:rPr>
            </w:pPr>
            <w:r w:rsidRPr="00F55864">
              <w:rPr>
                <w:rFonts w:ascii="仿宋" w:eastAsia="仿宋" w:hAnsi="仿宋"/>
                <w:bCs/>
                <w:color w:val="000000" w:themeColor="text1"/>
                <w:sz w:val="24"/>
                <w:szCs w:val="24"/>
              </w:rPr>
              <w:t>*</w:t>
            </w:r>
          </w:p>
        </w:tc>
      </w:tr>
      <w:tr w:rsidR="00C944B7" w14:paraId="06F04377" w14:textId="77777777" w:rsidTr="00B10399">
        <w:tc>
          <w:tcPr>
            <w:tcW w:w="562" w:type="dxa"/>
            <w:shd w:val="clear" w:color="auto" w:fill="auto"/>
            <w:tcMar>
              <w:left w:w="45" w:type="dxa"/>
              <w:right w:w="45" w:type="dxa"/>
            </w:tcMar>
            <w:vAlign w:val="center"/>
          </w:tcPr>
          <w:p w14:paraId="2D285402" w14:textId="6B405B61" w:rsidR="001B7017" w:rsidRPr="00F55864" w:rsidRDefault="0017406B" w:rsidP="00B10399">
            <w:pPr>
              <w:jc w:val="center"/>
              <w:rPr>
                <w:rFonts w:ascii="仿宋" w:eastAsia="仿宋" w:hAnsi="仿宋"/>
                <w:color w:val="000000" w:themeColor="text1"/>
                <w:sz w:val="22"/>
              </w:rPr>
            </w:pPr>
            <w:r w:rsidRPr="00F55864">
              <w:rPr>
                <w:rFonts w:ascii="仿宋" w:eastAsia="仿宋" w:hAnsi="仿宋" w:hint="eastAsia"/>
                <w:color w:val="000000" w:themeColor="text1"/>
                <w:sz w:val="22"/>
              </w:rPr>
              <w:t>1</w:t>
            </w:r>
            <w:r w:rsidR="00C11766" w:rsidRPr="00F55864">
              <w:rPr>
                <w:rFonts w:ascii="仿宋" w:eastAsia="仿宋" w:hAnsi="仿宋"/>
                <w:color w:val="000000" w:themeColor="text1"/>
                <w:sz w:val="22"/>
              </w:rPr>
              <w:t>6</w:t>
            </w:r>
          </w:p>
        </w:tc>
        <w:tc>
          <w:tcPr>
            <w:tcW w:w="851" w:type="dxa"/>
            <w:vMerge/>
          </w:tcPr>
          <w:p w14:paraId="7F2BA7F1" w14:textId="77777777" w:rsidR="001B7017" w:rsidRPr="00F55864" w:rsidRDefault="001B7017" w:rsidP="00B10399">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48D6B2E0" w14:textId="77777777" w:rsidR="001B7017"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9.7.2</w:t>
            </w:r>
          </w:p>
        </w:tc>
        <w:tc>
          <w:tcPr>
            <w:tcW w:w="1843" w:type="dxa"/>
            <w:shd w:val="clear" w:color="auto" w:fill="auto"/>
            <w:tcMar>
              <w:left w:w="45" w:type="dxa"/>
              <w:right w:w="45" w:type="dxa"/>
            </w:tcMar>
            <w:vAlign w:val="center"/>
          </w:tcPr>
          <w:p w14:paraId="6F990B9F" w14:textId="77777777" w:rsidR="001B7017"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生物</w:t>
            </w:r>
            <w:r w:rsidRPr="00F55864">
              <w:rPr>
                <w:rFonts w:ascii="仿宋" w:eastAsia="仿宋" w:hAnsi="仿宋"/>
                <w:color w:val="000000" w:themeColor="text1"/>
                <w:sz w:val="24"/>
                <w:szCs w:val="24"/>
              </w:rPr>
              <w:t>实验废物</w:t>
            </w:r>
            <w:r w:rsidRPr="00F55864">
              <w:rPr>
                <w:rFonts w:ascii="仿宋" w:eastAsia="仿宋" w:hAnsi="仿宋" w:hint="eastAsia"/>
                <w:color w:val="000000" w:themeColor="text1"/>
                <w:sz w:val="24"/>
                <w:szCs w:val="24"/>
              </w:rPr>
              <w:t>处置</w:t>
            </w:r>
          </w:p>
        </w:tc>
        <w:tc>
          <w:tcPr>
            <w:tcW w:w="5528" w:type="dxa"/>
            <w:shd w:val="clear" w:color="auto" w:fill="auto"/>
            <w:tcMar>
              <w:left w:w="45" w:type="dxa"/>
              <w:right w:w="45" w:type="dxa"/>
            </w:tcMar>
            <w:vAlign w:val="center"/>
          </w:tcPr>
          <w:p w14:paraId="5D5FC134" w14:textId="77777777" w:rsidR="001B7017"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刀片、移液枪头等尖锐物应使用耐扎的利器盒</w:t>
            </w:r>
            <w:r w:rsidRPr="00F55864">
              <w:rPr>
                <w:rFonts w:ascii="仿宋" w:eastAsia="仿宋" w:hAnsi="仿宋"/>
                <w:color w:val="000000" w:themeColor="text1"/>
                <w:sz w:val="24"/>
                <w:szCs w:val="24"/>
              </w:rPr>
              <w:t>/</w:t>
            </w:r>
            <w:r w:rsidRPr="00F55864">
              <w:rPr>
                <w:rFonts w:ascii="仿宋" w:eastAsia="仿宋" w:hAnsi="仿宋" w:hint="eastAsia"/>
                <w:color w:val="000000" w:themeColor="text1"/>
                <w:sz w:val="24"/>
                <w:szCs w:val="24"/>
              </w:rPr>
              <w:t>纸板箱盛放，送储时</w:t>
            </w:r>
            <w:r w:rsidRPr="00F55864">
              <w:rPr>
                <w:rFonts w:ascii="仿宋" w:eastAsia="仿宋" w:hAnsi="仿宋" w:hint="eastAsia"/>
                <w:color w:val="000000" w:themeColor="text1"/>
                <w:sz w:val="24"/>
                <w:szCs w:val="24"/>
              </w:rPr>
              <w:t>再装入黄色塑料袋，贴好标签。</w:t>
            </w:r>
          </w:p>
        </w:tc>
        <w:tc>
          <w:tcPr>
            <w:tcW w:w="1326" w:type="dxa"/>
            <w:shd w:val="clear" w:color="auto" w:fill="auto"/>
            <w:tcMar>
              <w:left w:w="45" w:type="dxa"/>
              <w:right w:w="45" w:type="dxa"/>
            </w:tcMar>
            <w:vAlign w:val="center"/>
          </w:tcPr>
          <w:p w14:paraId="3D83DE34" w14:textId="77777777" w:rsidR="001B7017" w:rsidRPr="00F55864" w:rsidRDefault="0017406B" w:rsidP="00B10399">
            <w:pPr>
              <w:spacing w:line="320" w:lineRule="exact"/>
              <w:jc w:val="center"/>
              <w:rPr>
                <w:rFonts w:ascii="仿宋" w:eastAsia="仿宋" w:hAnsi="仿宋"/>
                <w:bCs/>
                <w:color w:val="000000" w:themeColor="text1"/>
                <w:sz w:val="24"/>
                <w:szCs w:val="24"/>
              </w:rPr>
            </w:pPr>
            <w:r w:rsidRPr="00F55864">
              <w:rPr>
                <w:rFonts w:ascii="仿宋" w:eastAsia="仿宋" w:hAnsi="仿宋"/>
                <w:bCs/>
                <w:color w:val="000000" w:themeColor="text1"/>
                <w:sz w:val="24"/>
                <w:szCs w:val="24"/>
              </w:rPr>
              <w:t>*</w:t>
            </w:r>
          </w:p>
        </w:tc>
      </w:tr>
      <w:tr w:rsidR="00C944B7" w14:paraId="72457E34" w14:textId="77777777" w:rsidTr="00B10399">
        <w:tc>
          <w:tcPr>
            <w:tcW w:w="562" w:type="dxa"/>
            <w:shd w:val="clear" w:color="auto" w:fill="auto"/>
            <w:tcMar>
              <w:left w:w="45" w:type="dxa"/>
              <w:right w:w="45" w:type="dxa"/>
            </w:tcMar>
            <w:vAlign w:val="center"/>
          </w:tcPr>
          <w:p w14:paraId="4A58E626" w14:textId="2317B341" w:rsidR="001B7017" w:rsidRPr="00F55864" w:rsidRDefault="0017406B" w:rsidP="00B10399">
            <w:pPr>
              <w:jc w:val="center"/>
              <w:rPr>
                <w:rFonts w:ascii="仿宋" w:eastAsia="仿宋" w:hAnsi="仿宋" w:cs="宋体"/>
                <w:color w:val="000000" w:themeColor="text1"/>
                <w:sz w:val="22"/>
              </w:rPr>
            </w:pPr>
            <w:r w:rsidRPr="00F55864">
              <w:rPr>
                <w:rFonts w:ascii="仿宋" w:eastAsia="仿宋" w:hAnsi="仿宋" w:cs="宋体"/>
                <w:color w:val="000000" w:themeColor="text1"/>
                <w:sz w:val="22"/>
              </w:rPr>
              <w:t>1</w:t>
            </w:r>
            <w:r w:rsidR="00C11766" w:rsidRPr="00F55864">
              <w:rPr>
                <w:rFonts w:ascii="仿宋" w:eastAsia="仿宋" w:hAnsi="仿宋" w:cs="宋体"/>
                <w:color w:val="000000" w:themeColor="text1"/>
                <w:sz w:val="22"/>
              </w:rPr>
              <w:t>7</w:t>
            </w:r>
          </w:p>
        </w:tc>
        <w:tc>
          <w:tcPr>
            <w:tcW w:w="851" w:type="dxa"/>
            <w:vMerge/>
          </w:tcPr>
          <w:p w14:paraId="4F82294E" w14:textId="77777777" w:rsidR="001B7017" w:rsidRPr="00F55864" w:rsidRDefault="001B7017" w:rsidP="00B10399">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4F776595" w14:textId="77777777" w:rsidR="001B7017"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9.7.2</w:t>
            </w:r>
          </w:p>
        </w:tc>
        <w:tc>
          <w:tcPr>
            <w:tcW w:w="1843" w:type="dxa"/>
            <w:shd w:val="clear" w:color="auto" w:fill="auto"/>
            <w:tcMar>
              <w:left w:w="45" w:type="dxa"/>
              <w:right w:w="45" w:type="dxa"/>
            </w:tcMar>
            <w:vAlign w:val="center"/>
          </w:tcPr>
          <w:p w14:paraId="3280F393" w14:textId="77777777" w:rsidR="001B7017"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生物</w:t>
            </w:r>
            <w:r w:rsidRPr="00F55864">
              <w:rPr>
                <w:rFonts w:ascii="仿宋" w:eastAsia="仿宋" w:hAnsi="仿宋"/>
                <w:color w:val="000000" w:themeColor="text1"/>
                <w:sz w:val="24"/>
                <w:szCs w:val="24"/>
              </w:rPr>
              <w:t>实验废物处置</w:t>
            </w:r>
          </w:p>
        </w:tc>
        <w:tc>
          <w:tcPr>
            <w:tcW w:w="5528" w:type="dxa"/>
            <w:shd w:val="clear" w:color="auto" w:fill="auto"/>
            <w:tcMar>
              <w:left w:w="45" w:type="dxa"/>
              <w:right w:w="45" w:type="dxa"/>
            </w:tcMar>
            <w:vAlign w:val="center"/>
          </w:tcPr>
          <w:p w14:paraId="180D1E34" w14:textId="77777777" w:rsidR="001B7017"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涉及病原微生物的实验废弃物必须进行高温高压灭菌或化学浸泡处理，并有处置的记录。高致病性生物材料废弃物处置实现溯源追踪</w:t>
            </w:r>
          </w:p>
        </w:tc>
        <w:tc>
          <w:tcPr>
            <w:tcW w:w="1326" w:type="dxa"/>
            <w:shd w:val="clear" w:color="auto" w:fill="auto"/>
            <w:tcMar>
              <w:left w:w="45" w:type="dxa"/>
              <w:right w:w="45" w:type="dxa"/>
            </w:tcMar>
          </w:tcPr>
          <w:p w14:paraId="4A4C7586" w14:textId="77777777" w:rsidR="001B7017" w:rsidRPr="00F55864" w:rsidRDefault="0017406B" w:rsidP="00B10399">
            <w:pPr>
              <w:jc w:val="center"/>
              <w:rPr>
                <w:rFonts w:ascii="仿宋" w:eastAsia="仿宋" w:hAnsi="仿宋"/>
                <w:color w:val="000000" w:themeColor="text1"/>
              </w:rPr>
            </w:pPr>
            <w:r w:rsidRPr="00F55864">
              <w:rPr>
                <w:rFonts w:ascii="仿宋" w:eastAsia="仿宋" w:hAnsi="仿宋"/>
                <w:color w:val="000000" w:themeColor="text1"/>
                <w:sz w:val="24"/>
                <w:szCs w:val="24"/>
              </w:rPr>
              <w:t>**</w:t>
            </w:r>
          </w:p>
        </w:tc>
      </w:tr>
    </w:tbl>
    <w:p w14:paraId="4D692F17" w14:textId="2FFE6420" w:rsidR="00B10399" w:rsidRPr="00F55864" w:rsidRDefault="0017406B" w:rsidP="00BC04B2">
      <w:pPr>
        <w:spacing w:line="500" w:lineRule="exact"/>
        <w:jc w:val="center"/>
        <w:rPr>
          <w:rFonts w:ascii="仿宋" w:eastAsia="仿宋" w:hAnsi="仿宋"/>
          <w:b/>
          <w:bCs/>
          <w:color w:val="000000" w:themeColor="text1"/>
          <w:sz w:val="32"/>
          <w:szCs w:val="32"/>
        </w:rPr>
      </w:pPr>
      <w:r w:rsidRPr="00F55864">
        <w:rPr>
          <w:rFonts w:ascii="仿宋" w:eastAsia="仿宋" w:hAnsi="仿宋" w:hint="eastAsia"/>
          <w:b/>
          <w:bCs/>
          <w:color w:val="000000" w:themeColor="text1"/>
          <w:sz w:val="32"/>
          <w:szCs w:val="32"/>
        </w:rPr>
        <w:t>四、特种设备</w:t>
      </w:r>
      <w:r w:rsidR="00BC1802" w:rsidRPr="00F55864">
        <w:rPr>
          <w:rFonts w:ascii="仿宋" w:eastAsia="仿宋" w:hAnsi="仿宋" w:hint="eastAsia"/>
          <w:b/>
          <w:bCs/>
          <w:color w:val="000000" w:themeColor="text1"/>
          <w:sz w:val="32"/>
          <w:szCs w:val="32"/>
        </w:rPr>
        <w:t>安全</w:t>
      </w:r>
    </w:p>
    <w:tbl>
      <w:tblPr>
        <w:tblpPr w:leftFromText="180" w:rightFromText="180" w:vertAnchor="text" w:horzAnchor="margin" w:tblpXSpec="center" w:tblpY="37"/>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851"/>
        <w:gridCol w:w="851"/>
        <w:gridCol w:w="1893"/>
        <w:gridCol w:w="5478"/>
        <w:gridCol w:w="1326"/>
      </w:tblGrid>
      <w:tr w:rsidR="00C944B7" w14:paraId="64DF435A" w14:textId="77777777" w:rsidTr="00F55864">
        <w:tc>
          <w:tcPr>
            <w:tcW w:w="562" w:type="dxa"/>
            <w:shd w:val="clear" w:color="auto" w:fill="auto"/>
            <w:tcMar>
              <w:left w:w="45" w:type="dxa"/>
              <w:right w:w="45" w:type="dxa"/>
            </w:tcMar>
            <w:vAlign w:val="center"/>
          </w:tcPr>
          <w:p w14:paraId="36935966" w14:textId="77777777" w:rsidR="00BC1802" w:rsidRPr="00F55864" w:rsidRDefault="0017406B" w:rsidP="00AB52EA">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序号</w:t>
            </w:r>
          </w:p>
        </w:tc>
        <w:tc>
          <w:tcPr>
            <w:tcW w:w="851" w:type="dxa"/>
          </w:tcPr>
          <w:p w14:paraId="4DD96B9B" w14:textId="77777777" w:rsidR="00BC1802" w:rsidRPr="00F55864" w:rsidRDefault="0017406B" w:rsidP="00AB52EA">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大类名称</w:t>
            </w:r>
          </w:p>
        </w:tc>
        <w:tc>
          <w:tcPr>
            <w:tcW w:w="851" w:type="dxa"/>
            <w:shd w:val="clear" w:color="auto" w:fill="auto"/>
            <w:tcMar>
              <w:left w:w="45" w:type="dxa"/>
              <w:right w:w="45" w:type="dxa"/>
            </w:tcMar>
            <w:vAlign w:val="center"/>
          </w:tcPr>
          <w:p w14:paraId="2901F313" w14:textId="77777777" w:rsidR="00BC1802" w:rsidRPr="00F55864" w:rsidRDefault="0017406B" w:rsidP="00AB52EA">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编号</w:t>
            </w:r>
          </w:p>
        </w:tc>
        <w:tc>
          <w:tcPr>
            <w:tcW w:w="1893" w:type="dxa"/>
            <w:shd w:val="clear" w:color="auto" w:fill="auto"/>
            <w:tcMar>
              <w:left w:w="45" w:type="dxa"/>
              <w:right w:w="45" w:type="dxa"/>
            </w:tcMar>
            <w:vAlign w:val="center"/>
          </w:tcPr>
          <w:p w14:paraId="4AD6EA9B" w14:textId="77777777" w:rsidR="00BC1802" w:rsidRPr="00F55864" w:rsidRDefault="0017406B" w:rsidP="00AB52EA">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小类</w:t>
            </w:r>
            <w:r w:rsidRPr="00F55864">
              <w:rPr>
                <w:rFonts w:ascii="仿宋" w:eastAsia="仿宋" w:hAnsi="仿宋"/>
                <w:b/>
                <w:color w:val="000000" w:themeColor="text1"/>
                <w:sz w:val="24"/>
                <w:szCs w:val="24"/>
              </w:rPr>
              <w:t>名称</w:t>
            </w:r>
          </w:p>
        </w:tc>
        <w:tc>
          <w:tcPr>
            <w:tcW w:w="5478" w:type="dxa"/>
            <w:shd w:val="clear" w:color="auto" w:fill="auto"/>
            <w:tcMar>
              <w:left w:w="45" w:type="dxa"/>
              <w:right w:w="45" w:type="dxa"/>
            </w:tcMar>
            <w:vAlign w:val="center"/>
          </w:tcPr>
          <w:p w14:paraId="31F319D2" w14:textId="77777777" w:rsidR="00BC1802" w:rsidRPr="00F55864" w:rsidRDefault="0017406B" w:rsidP="00AB52EA">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检查</w:t>
            </w:r>
            <w:r w:rsidRPr="00F55864">
              <w:rPr>
                <w:rFonts w:ascii="仿宋" w:eastAsia="仿宋" w:hAnsi="仿宋"/>
                <w:b/>
                <w:color w:val="000000" w:themeColor="text1"/>
                <w:sz w:val="24"/>
                <w:szCs w:val="24"/>
              </w:rPr>
              <w:t>项目</w:t>
            </w:r>
          </w:p>
        </w:tc>
        <w:tc>
          <w:tcPr>
            <w:tcW w:w="1326" w:type="dxa"/>
            <w:shd w:val="clear" w:color="auto" w:fill="auto"/>
            <w:tcMar>
              <w:left w:w="45" w:type="dxa"/>
              <w:right w:w="45" w:type="dxa"/>
            </w:tcMar>
            <w:vAlign w:val="center"/>
          </w:tcPr>
          <w:p w14:paraId="56325B23" w14:textId="77777777" w:rsidR="00BC1802" w:rsidRPr="00F55864" w:rsidRDefault="0017406B" w:rsidP="00AB52EA">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重要性</w:t>
            </w:r>
          </w:p>
        </w:tc>
      </w:tr>
      <w:tr w:rsidR="00C944B7" w14:paraId="16C2609F" w14:textId="77777777" w:rsidTr="00F55864">
        <w:trPr>
          <w:trHeight w:val="1417"/>
        </w:trPr>
        <w:tc>
          <w:tcPr>
            <w:tcW w:w="562" w:type="dxa"/>
            <w:shd w:val="clear" w:color="auto" w:fill="auto"/>
            <w:tcMar>
              <w:left w:w="45" w:type="dxa"/>
              <w:right w:w="45" w:type="dxa"/>
            </w:tcMar>
            <w:vAlign w:val="center"/>
          </w:tcPr>
          <w:p w14:paraId="64C821D0" w14:textId="48C18292" w:rsidR="00E06062" w:rsidRPr="00F55864" w:rsidRDefault="0017406B" w:rsidP="008A060C">
            <w:pPr>
              <w:jc w:val="center"/>
              <w:rPr>
                <w:rFonts w:ascii="仿宋" w:eastAsia="仿宋" w:hAnsi="仿宋"/>
                <w:color w:val="000000" w:themeColor="text1"/>
                <w:sz w:val="22"/>
              </w:rPr>
            </w:pPr>
            <w:r w:rsidRPr="00F55864">
              <w:rPr>
                <w:rFonts w:ascii="仿宋" w:eastAsia="仿宋" w:hAnsi="仿宋"/>
                <w:color w:val="000000" w:themeColor="text1"/>
                <w:sz w:val="22"/>
              </w:rPr>
              <w:lastRenderedPageBreak/>
              <w:t>1</w:t>
            </w:r>
          </w:p>
        </w:tc>
        <w:tc>
          <w:tcPr>
            <w:tcW w:w="851" w:type="dxa"/>
            <w:vMerge w:val="restart"/>
            <w:vAlign w:val="center"/>
          </w:tcPr>
          <w:p w14:paraId="6CC610C9" w14:textId="48BB1CB3" w:rsidR="00E06062" w:rsidRPr="00F55864" w:rsidRDefault="0017406B" w:rsidP="00471E40">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特种设备</w:t>
            </w:r>
          </w:p>
        </w:tc>
        <w:tc>
          <w:tcPr>
            <w:tcW w:w="851" w:type="dxa"/>
            <w:shd w:val="clear" w:color="auto" w:fill="auto"/>
            <w:tcMar>
              <w:left w:w="45" w:type="dxa"/>
              <w:right w:w="45" w:type="dxa"/>
            </w:tcMar>
            <w:vAlign w:val="center"/>
          </w:tcPr>
          <w:p w14:paraId="057EE243" w14:textId="64D96A33" w:rsidR="00E06062" w:rsidRPr="00F55864" w:rsidRDefault="0017406B" w:rsidP="008A060C">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12.2.1</w:t>
            </w:r>
          </w:p>
        </w:tc>
        <w:tc>
          <w:tcPr>
            <w:tcW w:w="1893" w:type="dxa"/>
            <w:shd w:val="clear" w:color="auto" w:fill="auto"/>
            <w:tcMar>
              <w:left w:w="45" w:type="dxa"/>
              <w:right w:w="45" w:type="dxa"/>
            </w:tcMar>
            <w:vAlign w:val="center"/>
          </w:tcPr>
          <w:p w14:paraId="6FBAE5E6" w14:textId="03CC07A3" w:rsidR="00E06062" w:rsidRPr="00F55864" w:rsidRDefault="0017406B" w:rsidP="008A060C">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压力容器</w:t>
            </w:r>
          </w:p>
        </w:tc>
        <w:tc>
          <w:tcPr>
            <w:tcW w:w="5478" w:type="dxa"/>
            <w:shd w:val="clear" w:color="auto" w:fill="auto"/>
            <w:tcMar>
              <w:left w:w="45" w:type="dxa"/>
              <w:right w:w="45" w:type="dxa"/>
            </w:tcMar>
            <w:vAlign w:val="center"/>
          </w:tcPr>
          <w:p w14:paraId="7012A648" w14:textId="17E878BD" w:rsidR="00E06062" w:rsidRPr="00F55864" w:rsidRDefault="0017406B" w:rsidP="008A060C">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压力大于</w:t>
            </w:r>
            <w:r w:rsidRPr="00F55864">
              <w:rPr>
                <w:rFonts w:ascii="仿宋" w:eastAsia="仿宋" w:hAnsi="仿宋" w:hint="eastAsia"/>
                <w:color w:val="000000" w:themeColor="text1"/>
                <w:sz w:val="24"/>
                <w:szCs w:val="24"/>
              </w:rPr>
              <w:t>0</w:t>
            </w:r>
            <w:r w:rsidRPr="00F55864">
              <w:rPr>
                <w:rFonts w:ascii="仿宋" w:eastAsia="仿宋" w:hAnsi="仿宋"/>
                <w:color w:val="000000" w:themeColor="text1"/>
                <w:sz w:val="24"/>
                <w:szCs w:val="24"/>
              </w:rPr>
              <w:t>.1</w:t>
            </w:r>
            <w:r w:rsidRPr="00F55864">
              <w:rPr>
                <w:rFonts w:ascii="仿宋" w:eastAsia="仿宋" w:hAnsi="仿宋" w:hint="eastAsia"/>
                <w:color w:val="000000" w:themeColor="text1"/>
                <w:sz w:val="24"/>
                <w:szCs w:val="24"/>
              </w:rPr>
              <w:t>兆帕且容积大于</w:t>
            </w:r>
            <w:r w:rsidRPr="00F55864">
              <w:rPr>
                <w:rFonts w:ascii="仿宋" w:eastAsia="仿宋" w:hAnsi="仿宋"/>
                <w:color w:val="000000" w:themeColor="text1"/>
                <w:sz w:val="24"/>
                <w:szCs w:val="24"/>
              </w:rPr>
              <w:t>30</w:t>
            </w:r>
            <w:r w:rsidRPr="00F55864">
              <w:rPr>
                <w:rFonts w:ascii="仿宋" w:eastAsia="仿宋" w:hAnsi="仿宋" w:hint="eastAsia"/>
                <w:color w:val="000000" w:themeColor="text1"/>
                <w:sz w:val="24"/>
                <w:szCs w:val="24"/>
              </w:rPr>
              <w:t>公升的高压灭菌锅，须取得《特种设备使用登记证》和《压力容器登记卡》；设备铭牌上标明为简单压力容器不需办理。</w:t>
            </w:r>
          </w:p>
        </w:tc>
        <w:tc>
          <w:tcPr>
            <w:tcW w:w="1326" w:type="dxa"/>
            <w:shd w:val="clear" w:color="auto" w:fill="auto"/>
            <w:tcMar>
              <w:left w:w="45" w:type="dxa"/>
              <w:right w:w="45" w:type="dxa"/>
            </w:tcMar>
            <w:vAlign w:val="center"/>
          </w:tcPr>
          <w:p w14:paraId="16821092" w14:textId="52165C12" w:rsidR="00E06062" w:rsidRPr="00F55864" w:rsidRDefault="0017406B" w:rsidP="008A060C">
            <w:pPr>
              <w:spacing w:line="320" w:lineRule="exact"/>
              <w:jc w:val="center"/>
              <w:rPr>
                <w:rFonts w:ascii="仿宋" w:eastAsia="仿宋" w:hAnsi="仿宋"/>
                <w:bCs/>
                <w:color w:val="000000" w:themeColor="text1"/>
                <w:sz w:val="24"/>
                <w:szCs w:val="24"/>
              </w:rPr>
            </w:pPr>
            <w:r w:rsidRPr="00F55864">
              <w:rPr>
                <w:rFonts w:ascii="仿宋" w:eastAsia="仿宋" w:hAnsi="仿宋"/>
                <w:color w:val="000000" w:themeColor="text1"/>
                <w:sz w:val="24"/>
                <w:szCs w:val="24"/>
              </w:rPr>
              <w:t>*</w:t>
            </w:r>
            <w:r w:rsidRPr="00F55864">
              <w:rPr>
                <w:rFonts w:ascii="仿宋" w:eastAsia="仿宋" w:hAnsi="仿宋" w:hint="eastAsia"/>
                <w:color w:val="000000" w:themeColor="text1"/>
                <w:sz w:val="24"/>
                <w:szCs w:val="24"/>
              </w:rPr>
              <w:t>*</w:t>
            </w:r>
          </w:p>
        </w:tc>
      </w:tr>
      <w:tr w:rsidR="00C944B7" w14:paraId="25AD3EFC" w14:textId="77777777" w:rsidTr="00AB52EA">
        <w:trPr>
          <w:trHeight w:val="964"/>
        </w:trPr>
        <w:tc>
          <w:tcPr>
            <w:tcW w:w="562" w:type="dxa"/>
            <w:shd w:val="clear" w:color="auto" w:fill="auto"/>
            <w:tcMar>
              <w:left w:w="45" w:type="dxa"/>
              <w:right w:w="45" w:type="dxa"/>
            </w:tcMar>
            <w:vAlign w:val="center"/>
          </w:tcPr>
          <w:p w14:paraId="77C4CCB0" w14:textId="17404535" w:rsidR="00E06062" w:rsidRPr="00F55864" w:rsidRDefault="0017406B" w:rsidP="008A060C">
            <w:pPr>
              <w:jc w:val="center"/>
              <w:rPr>
                <w:rFonts w:ascii="仿宋" w:eastAsia="仿宋" w:hAnsi="仿宋"/>
                <w:color w:val="000000" w:themeColor="text1"/>
                <w:sz w:val="22"/>
              </w:rPr>
            </w:pPr>
            <w:r w:rsidRPr="00F55864">
              <w:rPr>
                <w:rFonts w:ascii="仿宋" w:eastAsia="仿宋" w:hAnsi="仿宋"/>
                <w:color w:val="000000" w:themeColor="text1"/>
                <w:sz w:val="22"/>
              </w:rPr>
              <w:t>2</w:t>
            </w:r>
          </w:p>
        </w:tc>
        <w:tc>
          <w:tcPr>
            <w:tcW w:w="851" w:type="dxa"/>
            <w:vMerge/>
          </w:tcPr>
          <w:p w14:paraId="53ED64FC" w14:textId="77777777" w:rsidR="00E06062" w:rsidRPr="00F55864" w:rsidRDefault="00E06062" w:rsidP="008A060C">
            <w:pPr>
              <w:spacing w:line="320" w:lineRule="exact"/>
              <w:jc w:val="center"/>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55480ADC" w14:textId="37F83F6E" w:rsidR="00E06062" w:rsidRPr="00F55864" w:rsidRDefault="0017406B" w:rsidP="008A060C">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1</w:t>
            </w:r>
            <w:r w:rsidRPr="00F55864">
              <w:rPr>
                <w:rFonts w:ascii="仿宋" w:eastAsia="仿宋" w:hAnsi="仿宋"/>
                <w:color w:val="000000" w:themeColor="text1"/>
                <w:sz w:val="24"/>
                <w:szCs w:val="24"/>
              </w:rPr>
              <w:t>2.2.2</w:t>
            </w:r>
          </w:p>
        </w:tc>
        <w:tc>
          <w:tcPr>
            <w:tcW w:w="1893" w:type="dxa"/>
            <w:shd w:val="clear" w:color="auto" w:fill="auto"/>
            <w:tcMar>
              <w:left w:w="45" w:type="dxa"/>
              <w:right w:w="45" w:type="dxa"/>
            </w:tcMar>
            <w:vAlign w:val="center"/>
          </w:tcPr>
          <w:p w14:paraId="47D588AA" w14:textId="49A63162" w:rsidR="00E06062" w:rsidRPr="00F55864" w:rsidRDefault="0017406B" w:rsidP="008A060C">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压力容器</w:t>
            </w:r>
          </w:p>
        </w:tc>
        <w:tc>
          <w:tcPr>
            <w:tcW w:w="5478" w:type="dxa"/>
            <w:shd w:val="clear" w:color="auto" w:fill="auto"/>
            <w:tcMar>
              <w:left w:w="45" w:type="dxa"/>
              <w:right w:w="45" w:type="dxa"/>
            </w:tcMar>
            <w:vAlign w:val="center"/>
          </w:tcPr>
          <w:p w14:paraId="65E8CD6E" w14:textId="69CD9994" w:rsidR="00E06062" w:rsidRPr="00F55864" w:rsidRDefault="0017406B" w:rsidP="008A060C">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压力容器安全管理和操作人员需持证上岗，取得《特种设备安全管理和作业人员证》，并每</w:t>
            </w:r>
            <w:r w:rsidRPr="00F55864">
              <w:rPr>
                <w:rFonts w:ascii="仿宋" w:eastAsia="仿宋" w:hAnsi="仿宋" w:hint="eastAsia"/>
                <w:color w:val="000000" w:themeColor="text1"/>
                <w:sz w:val="24"/>
                <w:szCs w:val="24"/>
              </w:rPr>
              <w:t>4</w:t>
            </w:r>
            <w:r w:rsidRPr="00F55864">
              <w:rPr>
                <w:rFonts w:ascii="仿宋" w:eastAsia="仿宋" w:hAnsi="仿宋" w:hint="eastAsia"/>
                <w:color w:val="000000" w:themeColor="text1"/>
                <w:sz w:val="24"/>
                <w:szCs w:val="24"/>
              </w:rPr>
              <w:t>年复审一次</w:t>
            </w:r>
          </w:p>
        </w:tc>
        <w:tc>
          <w:tcPr>
            <w:tcW w:w="1326" w:type="dxa"/>
            <w:shd w:val="clear" w:color="auto" w:fill="auto"/>
            <w:tcMar>
              <w:left w:w="45" w:type="dxa"/>
              <w:right w:w="45" w:type="dxa"/>
            </w:tcMar>
            <w:vAlign w:val="center"/>
          </w:tcPr>
          <w:p w14:paraId="2F1DCF7A" w14:textId="217103F4" w:rsidR="00E06062" w:rsidRPr="00F55864" w:rsidRDefault="0017406B" w:rsidP="008A060C">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w:t>
            </w:r>
          </w:p>
        </w:tc>
      </w:tr>
      <w:tr w:rsidR="00C944B7" w14:paraId="467264EC" w14:textId="77777777" w:rsidTr="00AB52EA">
        <w:trPr>
          <w:trHeight w:val="1247"/>
        </w:trPr>
        <w:tc>
          <w:tcPr>
            <w:tcW w:w="562" w:type="dxa"/>
            <w:shd w:val="clear" w:color="auto" w:fill="auto"/>
            <w:tcMar>
              <w:left w:w="45" w:type="dxa"/>
              <w:right w:w="45" w:type="dxa"/>
            </w:tcMar>
            <w:vAlign w:val="center"/>
          </w:tcPr>
          <w:p w14:paraId="259358DE" w14:textId="2D969F35" w:rsidR="00E06062" w:rsidRPr="00F55864" w:rsidRDefault="0017406B" w:rsidP="005F38F9">
            <w:pPr>
              <w:jc w:val="center"/>
              <w:rPr>
                <w:rFonts w:ascii="仿宋" w:eastAsia="仿宋" w:hAnsi="仿宋"/>
                <w:color w:val="000000" w:themeColor="text1"/>
                <w:sz w:val="22"/>
              </w:rPr>
            </w:pPr>
            <w:r w:rsidRPr="00F55864">
              <w:rPr>
                <w:rFonts w:ascii="仿宋" w:eastAsia="仿宋" w:hAnsi="仿宋" w:hint="eastAsia"/>
                <w:color w:val="000000" w:themeColor="text1"/>
                <w:sz w:val="22"/>
              </w:rPr>
              <w:t>3</w:t>
            </w:r>
          </w:p>
        </w:tc>
        <w:tc>
          <w:tcPr>
            <w:tcW w:w="851" w:type="dxa"/>
            <w:vMerge/>
          </w:tcPr>
          <w:p w14:paraId="20C50183" w14:textId="77777777" w:rsidR="00E06062" w:rsidRPr="00F55864" w:rsidRDefault="00E06062" w:rsidP="005F38F9">
            <w:pPr>
              <w:spacing w:line="320" w:lineRule="exact"/>
              <w:jc w:val="center"/>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40D7AF4B" w14:textId="0F507188" w:rsidR="00E06062" w:rsidRPr="00F55864" w:rsidRDefault="0017406B" w:rsidP="005F38F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1</w:t>
            </w:r>
            <w:r w:rsidRPr="00F55864">
              <w:rPr>
                <w:rFonts w:ascii="仿宋" w:eastAsia="仿宋" w:hAnsi="仿宋"/>
                <w:color w:val="000000" w:themeColor="text1"/>
                <w:sz w:val="24"/>
                <w:szCs w:val="24"/>
              </w:rPr>
              <w:t>2.2.2</w:t>
            </w:r>
          </w:p>
        </w:tc>
        <w:tc>
          <w:tcPr>
            <w:tcW w:w="1893" w:type="dxa"/>
            <w:shd w:val="clear" w:color="auto" w:fill="auto"/>
            <w:tcMar>
              <w:left w:w="45" w:type="dxa"/>
              <w:right w:w="45" w:type="dxa"/>
            </w:tcMar>
            <w:vAlign w:val="center"/>
          </w:tcPr>
          <w:p w14:paraId="2D6CACA2" w14:textId="1C2025EE" w:rsidR="00E06062" w:rsidRPr="00F55864" w:rsidRDefault="0017406B" w:rsidP="005F38F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压力容器</w:t>
            </w:r>
          </w:p>
        </w:tc>
        <w:tc>
          <w:tcPr>
            <w:tcW w:w="5478" w:type="dxa"/>
            <w:shd w:val="clear" w:color="auto" w:fill="auto"/>
            <w:tcMar>
              <w:left w:w="45" w:type="dxa"/>
              <w:right w:w="45" w:type="dxa"/>
            </w:tcMar>
            <w:vAlign w:val="center"/>
          </w:tcPr>
          <w:p w14:paraId="3D279B44" w14:textId="146E98B9" w:rsidR="00E06062" w:rsidRPr="00F55864" w:rsidRDefault="0017406B" w:rsidP="005F38F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委托有资质单位对压力容器整机进行定期检验，并将定期检验合格证置于特种设备显著位置；安全阀或压力表等附件需委托有资质单位定期校验或检定</w:t>
            </w:r>
          </w:p>
        </w:tc>
        <w:tc>
          <w:tcPr>
            <w:tcW w:w="1326" w:type="dxa"/>
            <w:shd w:val="clear" w:color="auto" w:fill="auto"/>
            <w:tcMar>
              <w:left w:w="45" w:type="dxa"/>
              <w:right w:w="45" w:type="dxa"/>
            </w:tcMar>
            <w:vAlign w:val="center"/>
          </w:tcPr>
          <w:p w14:paraId="337C666E" w14:textId="06954739" w:rsidR="00E06062" w:rsidRPr="00F55864" w:rsidRDefault="0017406B" w:rsidP="005F38F9">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w:t>
            </w:r>
          </w:p>
        </w:tc>
      </w:tr>
      <w:tr w:rsidR="00C944B7" w14:paraId="1FFD1864" w14:textId="77777777" w:rsidTr="00F05117">
        <w:trPr>
          <w:trHeight w:val="907"/>
        </w:trPr>
        <w:tc>
          <w:tcPr>
            <w:tcW w:w="562" w:type="dxa"/>
            <w:shd w:val="clear" w:color="auto" w:fill="auto"/>
            <w:tcMar>
              <w:left w:w="45" w:type="dxa"/>
              <w:right w:w="45" w:type="dxa"/>
            </w:tcMar>
            <w:vAlign w:val="center"/>
          </w:tcPr>
          <w:p w14:paraId="5EF860A5" w14:textId="35BD26B0" w:rsidR="00E06062" w:rsidRPr="00F55864" w:rsidRDefault="0017406B" w:rsidP="005F38F9">
            <w:pPr>
              <w:jc w:val="center"/>
              <w:rPr>
                <w:rFonts w:ascii="仿宋" w:eastAsia="仿宋" w:hAnsi="仿宋"/>
                <w:color w:val="000000" w:themeColor="text1"/>
                <w:sz w:val="22"/>
              </w:rPr>
            </w:pPr>
            <w:r w:rsidRPr="00F55864">
              <w:rPr>
                <w:rFonts w:ascii="仿宋" w:eastAsia="仿宋" w:hAnsi="仿宋"/>
                <w:color w:val="000000" w:themeColor="text1"/>
                <w:sz w:val="22"/>
              </w:rPr>
              <w:t>3</w:t>
            </w:r>
          </w:p>
        </w:tc>
        <w:tc>
          <w:tcPr>
            <w:tcW w:w="851" w:type="dxa"/>
            <w:vMerge/>
          </w:tcPr>
          <w:p w14:paraId="79A0708E" w14:textId="77777777" w:rsidR="00E06062" w:rsidRPr="00F55864" w:rsidRDefault="00E06062" w:rsidP="005F38F9">
            <w:pPr>
              <w:spacing w:line="320" w:lineRule="exact"/>
              <w:jc w:val="center"/>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1B0AF6E4" w14:textId="70989C06" w:rsidR="00E06062" w:rsidRPr="00F55864" w:rsidRDefault="0017406B" w:rsidP="005F38F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1</w:t>
            </w:r>
            <w:r w:rsidRPr="00F55864">
              <w:rPr>
                <w:rFonts w:ascii="仿宋" w:eastAsia="仿宋" w:hAnsi="仿宋"/>
                <w:color w:val="000000" w:themeColor="text1"/>
                <w:sz w:val="24"/>
                <w:szCs w:val="24"/>
              </w:rPr>
              <w:t>2.2.3</w:t>
            </w:r>
          </w:p>
        </w:tc>
        <w:tc>
          <w:tcPr>
            <w:tcW w:w="1893" w:type="dxa"/>
            <w:shd w:val="clear" w:color="auto" w:fill="auto"/>
            <w:tcMar>
              <w:left w:w="45" w:type="dxa"/>
              <w:right w:w="45" w:type="dxa"/>
            </w:tcMar>
            <w:vAlign w:val="center"/>
          </w:tcPr>
          <w:p w14:paraId="0EAE53AF" w14:textId="29A67C0E" w:rsidR="00E06062" w:rsidRPr="00F55864" w:rsidRDefault="0017406B" w:rsidP="005F38F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压力容器</w:t>
            </w:r>
          </w:p>
        </w:tc>
        <w:tc>
          <w:tcPr>
            <w:tcW w:w="5478" w:type="dxa"/>
            <w:shd w:val="clear" w:color="auto" w:fill="auto"/>
            <w:tcMar>
              <w:left w:w="45" w:type="dxa"/>
              <w:right w:w="45" w:type="dxa"/>
            </w:tcMar>
            <w:vAlign w:val="center"/>
          </w:tcPr>
          <w:p w14:paraId="50CD25A8" w14:textId="72F1F1E2" w:rsidR="00E06062" w:rsidRPr="00F55864" w:rsidRDefault="0017406B" w:rsidP="005F38F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压力容器的存放区域合理，有安全警示标识。</w:t>
            </w:r>
          </w:p>
        </w:tc>
        <w:tc>
          <w:tcPr>
            <w:tcW w:w="1326" w:type="dxa"/>
            <w:shd w:val="clear" w:color="auto" w:fill="auto"/>
            <w:tcMar>
              <w:left w:w="45" w:type="dxa"/>
              <w:right w:w="45" w:type="dxa"/>
            </w:tcMar>
            <w:vAlign w:val="center"/>
          </w:tcPr>
          <w:p w14:paraId="692A8A00" w14:textId="1F01B4FC" w:rsidR="00E06062" w:rsidRPr="00F55864" w:rsidRDefault="0017406B" w:rsidP="005F38F9">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w:t>
            </w:r>
          </w:p>
        </w:tc>
      </w:tr>
      <w:tr w:rsidR="00C944B7" w14:paraId="539E4B39" w14:textId="77777777" w:rsidTr="00AB52EA">
        <w:tc>
          <w:tcPr>
            <w:tcW w:w="562" w:type="dxa"/>
            <w:shd w:val="clear" w:color="auto" w:fill="auto"/>
            <w:tcMar>
              <w:left w:w="45" w:type="dxa"/>
              <w:right w:w="45" w:type="dxa"/>
            </w:tcMar>
            <w:vAlign w:val="center"/>
          </w:tcPr>
          <w:p w14:paraId="7E40F781" w14:textId="29C65F9B" w:rsidR="00E06062" w:rsidRPr="00F55864" w:rsidRDefault="0017406B" w:rsidP="009C0583">
            <w:pPr>
              <w:jc w:val="center"/>
              <w:rPr>
                <w:rFonts w:ascii="仿宋" w:eastAsia="仿宋" w:hAnsi="仿宋"/>
                <w:color w:val="000000" w:themeColor="text1"/>
                <w:sz w:val="22"/>
              </w:rPr>
            </w:pPr>
            <w:r w:rsidRPr="00F55864">
              <w:rPr>
                <w:rFonts w:ascii="仿宋" w:eastAsia="仿宋" w:hAnsi="仿宋" w:hint="eastAsia"/>
                <w:color w:val="000000" w:themeColor="text1"/>
                <w:sz w:val="22"/>
              </w:rPr>
              <w:t>4</w:t>
            </w:r>
          </w:p>
        </w:tc>
        <w:tc>
          <w:tcPr>
            <w:tcW w:w="851" w:type="dxa"/>
            <w:vMerge/>
          </w:tcPr>
          <w:p w14:paraId="1D640A60" w14:textId="77777777" w:rsidR="00E06062" w:rsidRPr="00F55864" w:rsidRDefault="00E06062" w:rsidP="009C0583">
            <w:pPr>
              <w:spacing w:line="320" w:lineRule="exact"/>
              <w:jc w:val="center"/>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21EEB7C1" w14:textId="1C80F682" w:rsidR="00E06062" w:rsidRPr="00F55864" w:rsidRDefault="0017406B" w:rsidP="009C0583">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8</w:t>
            </w:r>
            <w:r w:rsidRPr="00F55864">
              <w:rPr>
                <w:rFonts w:ascii="仿宋" w:eastAsia="仿宋" w:hAnsi="仿宋"/>
                <w:color w:val="000000" w:themeColor="text1"/>
                <w:sz w:val="24"/>
                <w:szCs w:val="24"/>
              </w:rPr>
              <w:t>.5.1</w:t>
            </w:r>
          </w:p>
        </w:tc>
        <w:tc>
          <w:tcPr>
            <w:tcW w:w="1893" w:type="dxa"/>
            <w:shd w:val="clear" w:color="auto" w:fill="auto"/>
            <w:tcMar>
              <w:left w:w="45" w:type="dxa"/>
              <w:right w:w="45" w:type="dxa"/>
            </w:tcMar>
            <w:vAlign w:val="center"/>
          </w:tcPr>
          <w:p w14:paraId="5E0C2766" w14:textId="7B450B6F" w:rsidR="00E06062" w:rsidRPr="00F55864" w:rsidRDefault="0017406B" w:rsidP="009C0583">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气体钢瓶管理</w:t>
            </w:r>
          </w:p>
        </w:tc>
        <w:tc>
          <w:tcPr>
            <w:tcW w:w="5478" w:type="dxa"/>
            <w:shd w:val="clear" w:color="auto" w:fill="auto"/>
            <w:tcMar>
              <w:left w:w="45" w:type="dxa"/>
              <w:right w:w="45" w:type="dxa"/>
            </w:tcMar>
            <w:vAlign w:val="center"/>
          </w:tcPr>
          <w:p w14:paraId="13506E6A" w14:textId="4D3D94C0" w:rsidR="00E06062" w:rsidRPr="00F55864" w:rsidRDefault="0017406B" w:rsidP="009C0583">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从合格供应商处采购实验气体，建立气体钢瓶台帐</w:t>
            </w:r>
          </w:p>
        </w:tc>
        <w:tc>
          <w:tcPr>
            <w:tcW w:w="1326" w:type="dxa"/>
            <w:shd w:val="clear" w:color="auto" w:fill="auto"/>
            <w:tcMar>
              <w:left w:w="45" w:type="dxa"/>
              <w:right w:w="45" w:type="dxa"/>
            </w:tcMar>
            <w:vAlign w:val="center"/>
          </w:tcPr>
          <w:p w14:paraId="0FA8A3BD" w14:textId="7E8C3774" w:rsidR="00E06062" w:rsidRPr="00F55864" w:rsidRDefault="0017406B" w:rsidP="009C0583">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w:t>
            </w:r>
            <w:r w:rsidRPr="00F55864">
              <w:rPr>
                <w:rFonts w:ascii="仿宋" w:eastAsia="仿宋" w:hAnsi="仿宋"/>
                <w:color w:val="000000" w:themeColor="text1"/>
                <w:sz w:val="24"/>
                <w:szCs w:val="24"/>
              </w:rPr>
              <w:t>*</w:t>
            </w:r>
          </w:p>
        </w:tc>
      </w:tr>
      <w:tr w:rsidR="00C944B7" w14:paraId="06A65401" w14:textId="77777777" w:rsidTr="00AB52EA">
        <w:tc>
          <w:tcPr>
            <w:tcW w:w="562" w:type="dxa"/>
            <w:shd w:val="clear" w:color="auto" w:fill="auto"/>
            <w:tcMar>
              <w:left w:w="45" w:type="dxa"/>
              <w:right w:w="45" w:type="dxa"/>
            </w:tcMar>
            <w:vAlign w:val="center"/>
          </w:tcPr>
          <w:p w14:paraId="5D6FB30F" w14:textId="3A4E9773" w:rsidR="00E06062" w:rsidRPr="00F55864" w:rsidRDefault="0017406B" w:rsidP="009C0583">
            <w:pPr>
              <w:jc w:val="center"/>
              <w:rPr>
                <w:rFonts w:ascii="仿宋" w:eastAsia="仿宋" w:hAnsi="仿宋"/>
                <w:color w:val="000000" w:themeColor="text1"/>
                <w:sz w:val="22"/>
              </w:rPr>
            </w:pPr>
            <w:r w:rsidRPr="00F55864">
              <w:rPr>
                <w:rFonts w:ascii="仿宋" w:eastAsia="仿宋" w:hAnsi="仿宋" w:hint="eastAsia"/>
                <w:color w:val="000000" w:themeColor="text1"/>
                <w:sz w:val="22"/>
              </w:rPr>
              <w:t>5</w:t>
            </w:r>
          </w:p>
        </w:tc>
        <w:tc>
          <w:tcPr>
            <w:tcW w:w="851" w:type="dxa"/>
            <w:vMerge/>
          </w:tcPr>
          <w:p w14:paraId="21352E61" w14:textId="77777777" w:rsidR="00E06062" w:rsidRPr="00F55864" w:rsidRDefault="00E06062" w:rsidP="009C0583">
            <w:pPr>
              <w:spacing w:line="320" w:lineRule="exact"/>
              <w:jc w:val="center"/>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1040F03F" w14:textId="1A7D940C" w:rsidR="00E06062" w:rsidRPr="00F55864" w:rsidRDefault="0017406B" w:rsidP="009C0583">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8.5.2</w:t>
            </w:r>
          </w:p>
        </w:tc>
        <w:tc>
          <w:tcPr>
            <w:tcW w:w="1893" w:type="dxa"/>
            <w:shd w:val="clear" w:color="auto" w:fill="auto"/>
            <w:tcMar>
              <w:left w:w="45" w:type="dxa"/>
              <w:right w:w="45" w:type="dxa"/>
            </w:tcMar>
            <w:vAlign w:val="center"/>
          </w:tcPr>
          <w:p w14:paraId="264D4C6C" w14:textId="6FDA1D6F" w:rsidR="00E06062" w:rsidRPr="00F55864" w:rsidRDefault="0017406B" w:rsidP="00F55864">
            <w:pPr>
              <w:spacing w:line="320" w:lineRule="exact"/>
              <w:jc w:val="lef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气体钢瓶管理</w:t>
            </w:r>
          </w:p>
        </w:tc>
        <w:tc>
          <w:tcPr>
            <w:tcW w:w="5478" w:type="dxa"/>
            <w:shd w:val="clear" w:color="auto" w:fill="auto"/>
            <w:tcMar>
              <w:left w:w="45" w:type="dxa"/>
              <w:right w:w="45" w:type="dxa"/>
            </w:tcMar>
            <w:vAlign w:val="center"/>
          </w:tcPr>
          <w:p w14:paraId="7E799329" w14:textId="4E805C52" w:rsidR="00E06062" w:rsidRPr="00F55864" w:rsidRDefault="0017406B" w:rsidP="009C0583">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涉及剧毒、易燃易爆气体的场所，配有通风设施和合适的监控报警装置等，张贴必要的安全警示标识</w:t>
            </w:r>
          </w:p>
        </w:tc>
        <w:tc>
          <w:tcPr>
            <w:tcW w:w="1326" w:type="dxa"/>
            <w:shd w:val="clear" w:color="auto" w:fill="auto"/>
            <w:tcMar>
              <w:left w:w="45" w:type="dxa"/>
              <w:right w:w="45" w:type="dxa"/>
            </w:tcMar>
            <w:vAlign w:val="center"/>
          </w:tcPr>
          <w:p w14:paraId="190F9A7C" w14:textId="5F176519" w:rsidR="00E06062" w:rsidRPr="00F55864" w:rsidRDefault="0017406B" w:rsidP="009C0583">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w:t>
            </w:r>
            <w:r w:rsidRPr="00F55864">
              <w:rPr>
                <w:rFonts w:ascii="仿宋" w:eastAsia="仿宋" w:hAnsi="仿宋"/>
                <w:color w:val="000000" w:themeColor="text1"/>
                <w:sz w:val="24"/>
                <w:szCs w:val="24"/>
              </w:rPr>
              <w:t>*</w:t>
            </w:r>
          </w:p>
        </w:tc>
      </w:tr>
      <w:tr w:rsidR="00C944B7" w14:paraId="76625082" w14:textId="77777777" w:rsidTr="00F55864">
        <w:trPr>
          <w:trHeight w:val="1529"/>
        </w:trPr>
        <w:tc>
          <w:tcPr>
            <w:tcW w:w="562" w:type="dxa"/>
            <w:shd w:val="clear" w:color="auto" w:fill="auto"/>
            <w:tcMar>
              <w:left w:w="45" w:type="dxa"/>
              <w:right w:w="45" w:type="dxa"/>
            </w:tcMar>
            <w:vAlign w:val="center"/>
          </w:tcPr>
          <w:p w14:paraId="1B73FE41" w14:textId="7414DDF5" w:rsidR="00E06062" w:rsidRPr="00F55864" w:rsidRDefault="0017406B" w:rsidP="009C0583">
            <w:pPr>
              <w:jc w:val="center"/>
              <w:rPr>
                <w:rFonts w:ascii="仿宋" w:eastAsia="仿宋" w:hAnsi="仿宋"/>
                <w:color w:val="000000" w:themeColor="text1"/>
                <w:sz w:val="22"/>
              </w:rPr>
            </w:pPr>
            <w:r w:rsidRPr="00F55864">
              <w:rPr>
                <w:rFonts w:ascii="仿宋" w:eastAsia="仿宋" w:hAnsi="仿宋" w:hint="eastAsia"/>
                <w:color w:val="000000" w:themeColor="text1"/>
                <w:sz w:val="22"/>
              </w:rPr>
              <w:t>6</w:t>
            </w:r>
          </w:p>
        </w:tc>
        <w:tc>
          <w:tcPr>
            <w:tcW w:w="851" w:type="dxa"/>
            <w:vMerge/>
          </w:tcPr>
          <w:p w14:paraId="4BEDD5F6" w14:textId="77777777" w:rsidR="00E06062" w:rsidRPr="00F55864" w:rsidRDefault="00E06062" w:rsidP="009C0583">
            <w:pPr>
              <w:spacing w:line="320" w:lineRule="exact"/>
              <w:jc w:val="center"/>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7E3609BE" w14:textId="5EA55A63" w:rsidR="00E06062" w:rsidRPr="00F55864" w:rsidRDefault="0017406B" w:rsidP="009C0583">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8.5.2</w:t>
            </w:r>
          </w:p>
        </w:tc>
        <w:tc>
          <w:tcPr>
            <w:tcW w:w="1893" w:type="dxa"/>
            <w:shd w:val="clear" w:color="auto" w:fill="auto"/>
            <w:tcMar>
              <w:left w:w="45" w:type="dxa"/>
              <w:right w:w="45" w:type="dxa"/>
            </w:tcMar>
            <w:vAlign w:val="center"/>
          </w:tcPr>
          <w:p w14:paraId="7A20B3E2" w14:textId="1DA8278F" w:rsidR="00E06062" w:rsidRPr="00F55864" w:rsidRDefault="0017406B" w:rsidP="00F55864">
            <w:pPr>
              <w:spacing w:line="320" w:lineRule="exact"/>
              <w:jc w:val="lef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气体钢瓶管理</w:t>
            </w:r>
          </w:p>
        </w:tc>
        <w:tc>
          <w:tcPr>
            <w:tcW w:w="5478" w:type="dxa"/>
            <w:shd w:val="clear" w:color="auto" w:fill="auto"/>
            <w:tcMar>
              <w:left w:w="45" w:type="dxa"/>
              <w:right w:w="45" w:type="dxa"/>
            </w:tcMar>
            <w:vAlign w:val="center"/>
          </w:tcPr>
          <w:p w14:paraId="53A1DAAA" w14:textId="0351FFB7" w:rsidR="00E06062" w:rsidRPr="00F55864" w:rsidRDefault="0017406B" w:rsidP="009C0583">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可燃性气体与氧气等助燃气体不混放；无大量气体钢瓶堆放现象；</w:t>
            </w:r>
            <w:r w:rsidR="005312F9" w:rsidRPr="00F55864">
              <w:rPr>
                <w:rFonts w:ascii="仿宋" w:eastAsia="仿宋" w:hAnsi="仿宋" w:hint="eastAsia"/>
                <w:color w:val="000000" w:themeColor="text1"/>
                <w:sz w:val="24"/>
                <w:szCs w:val="24"/>
              </w:rPr>
              <w:t>原则上</w:t>
            </w:r>
            <w:r w:rsidRPr="00F55864">
              <w:rPr>
                <w:rFonts w:ascii="仿宋" w:eastAsia="仿宋" w:hAnsi="仿宋" w:hint="eastAsia"/>
                <w:color w:val="000000" w:themeColor="text1"/>
                <w:sz w:val="24"/>
                <w:szCs w:val="24"/>
              </w:rPr>
              <w:t>每间实验室内存放的氧气和可燃气体不</w:t>
            </w:r>
            <w:r w:rsidR="005312F9" w:rsidRPr="00F55864">
              <w:rPr>
                <w:rFonts w:ascii="仿宋" w:eastAsia="仿宋" w:hAnsi="仿宋" w:hint="eastAsia"/>
                <w:color w:val="000000" w:themeColor="text1"/>
                <w:sz w:val="24"/>
                <w:szCs w:val="24"/>
              </w:rPr>
              <w:t>应</w:t>
            </w:r>
            <w:r w:rsidRPr="00F55864">
              <w:rPr>
                <w:rFonts w:ascii="仿宋" w:eastAsia="仿宋" w:hAnsi="仿宋" w:hint="eastAsia"/>
                <w:color w:val="000000" w:themeColor="text1"/>
                <w:sz w:val="24"/>
                <w:szCs w:val="24"/>
              </w:rPr>
              <w:t>超过一瓶，其他气瓶的存放，应控制在最小需求量；气体钢瓶不得放在走廊、大厅等公共场</w:t>
            </w:r>
            <w:r w:rsidR="005312F9" w:rsidRPr="00F55864">
              <w:rPr>
                <w:rFonts w:ascii="仿宋" w:eastAsia="仿宋" w:hAnsi="仿宋" w:hint="eastAsia"/>
                <w:color w:val="000000" w:themeColor="text1"/>
                <w:sz w:val="24"/>
                <w:szCs w:val="24"/>
              </w:rPr>
              <w:t>所</w:t>
            </w:r>
          </w:p>
        </w:tc>
        <w:tc>
          <w:tcPr>
            <w:tcW w:w="1326" w:type="dxa"/>
            <w:shd w:val="clear" w:color="auto" w:fill="auto"/>
            <w:tcMar>
              <w:left w:w="45" w:type="dxa"/>
              <w:right w:w="45" w:type="dxa"/>
            </w:tcMar>
            <w:vAlign w:val="center"/>
          </w:tcPr>
          <w:p w14:paraId="034E8573" w14:textId="31324ED9" w:rsidR="00E06062" w:rsidRPr="00F55864" w:rsidRDefault="0017406B" w:rsidP="009C0583">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w:t>
            </w:r>
            <w:r w:rsidRPr="00F55864">
              <w:rPr>
                <w:rFonts w:ascii="仿宋" w:eastAsia="仿宋" w:hAnsi="仿宋"/>
                <w:color w:val="000000" w:themeColor="text1"/>
                <w:sz w:val="24"/>
                <w:szCs w:val="24"/>
              </w:rPr>
              <w:t>*</w:t>
            </w:r>
          </w:p>
        </w:tc>
      </w:tr>
      <w:tr w:rsidR="00C944B7" w14:paraId="2EA181A1" w14:textId="77777777" w:rsidTr="00AB52EA">
        <w:tc>
          <w:tcPr>
            <w:tcW w:w="562" w:type="dxa"/>
            <w:shd w:val="clear" w:color="auto" w:fill="auto"/>
            <w:tcMar>
              <w:left w:w="45" w:type="dxa"/>
              <w:right w:w="45" w:type="dxa"/>
            </w:tcMar>
            <w:vAlign w:val="center"/>
          </w:tcPr>
          <w:p w14:paraId="46577B78" w14:textId="5F93EF45" w:rsidR="00E06062" w:rsidRPr="00F55864" w:rsidRDefault="0017406B" w:rsidP="009C0583">
            <w:pPr>
              <w:jc w:val="center"/>
              <w:rPr>
                <w:rFonts w:ascii="仿宋" w:eastAsia="仿宋" w:hAnsi="仿宋"/>
                <w:color w:val="000000" w:themeColor="text1"/>
                <w:sz w:val="22"/>
              </w:rPr>
            </w:pPr>
            <w:r w:rsidRPr="00F55864">
              <w:rPr>
                <w:rFonts w:ascii="仿宋" w:eastAsia="仿宋" w:hAnsi="仿宋" w:hint="eastAsia"/>
                <w:color w:val="000000" w:themeColor="text1"/>
                <w:sz w:val="22"/>
              </w:rPr>
              <w:t>7</w:t>
            </w:r>
          </w:p>
        </w:tc>
        <w:tc>
          <w:tcPr>
            <w:tcW w:w="851" w:type="dxa"/>
            <w:vMerge/>
          </w:tcPr>
          <w:p w14:paraId="252897C4" w14:textId="77777777" w:rsidR="00E06062" w:rsidRPr="00F55864" w:rsidRDefault="00E06062" w:rsidP="009C0583">
            <w:pPr>
              <w:spacing w:line="320" w:lineRule="exact"/>
              <w:jc w:val="center"/>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215306A2" w14:textId="0889737E" w:rsidR="00E06062" w:rsidRPr="00F55864" w:rsidRDefault="0017406B" w:rsidP="009C0583">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8.5.4</w:t>
            </w:r>
          </w:p>
        </w:tc>
        <w:tc>
          <w:tcPr>
            <w:tcW w:w="1893" w:type="dxa"/>
            <w:shd w:val="clear" w:color="auto" w:fill="auto"/>
            <w:tcMar>
              <w:left w:w="45" w:type="dxa"/>
              <w:right w:w="45" w:type="dxa"/>
            </w:tcMar>
            <w:vAlign w:val="center"/>
          </w:tcPr>
          <w:p w14:paraId="093232D2" w14:textId="570252B8" w:rsidR="00E06062" w:rsidRPr="00F55864" w:rsidRDefault="0017406B" w:rsidP="00F55864">
            <w:pPr>
              <w:spacing w:line="320" w:lineRule="exact"/>
              <w:jc w:val="lef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气体钢瓶管理</w:t>
            </w:r>
          </w:p>
        </w:tc>
        <w:tc>
          <w:tcPr>
            <w:tcW w:w="5478" w:type="dxa"/>
            <w:shd w:val="clear" w:color="auto" w:fill="auto"/>
            <w:tcMar>
              <w:left w:w="45" w:type="dxa"/>
              <w:right w:w="45" w:type="dxa"/>
            </w:tcMar>
            <w:vAlign w:val="center"/>
          </w:tcPr>
          <w:p w14:paraId="65D45E14" w14:textId="5031EF75" w:rsidR="00E06062" w:rsidRPr="00F55864" w:rsidRDefault="0017406B" w:rsidP="009C0583">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气体管路连接正确、有标识，管路材质选择合适，无破损或老化现象，定期进行气体泄漏检查；存在多条气体管路的房间须张贴详细的管路图</w:t>
            </w:r>
          </w:p>
        </w:tc>
        <w:tc>
          <w:tcPr>
            <w:tcW w:w="1326" w:type="dxa"/>
            <w:shd w:val="clear" w:color="auto" w:fill="auto"/>
            <w:tcMar>
              <w:left w:w="45" w:type="dxa"/>
              <w:right w:w="45" w:type="dxa"/>
            </w:tcMar>
            <w:vAlign w:val="center"/>
          </w:tcPr>
          <w:p w14:paraId="1F2A2386" w14:textId="290A85EE" w:rsidR="00E06062" w:rsidRPr="00F55864" w:rsidRDefault="0017406B" w:rsidP="009C0583">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w:t>
            </w:r>
            <w:r w:rsidRPr="00F55864">
              <w:rPr>
                <w:rFonts w:ascii="仿宋" w:eastAsia="仿宋" w:hAnsi="仿宋"/>
                <w:color w:val="000000" w:themeColor="text1"/>
                <w:sz w:val="24"/>
                <w:szCs w:val="24"/>
              </w:rPr>
              <w:t>*</w:t>
            </w:r>
          </w:p>
        </w:tc>
      </w:tr>
      <w:tr w:rsidR="00C944B7" w14:paraId="153DA37C" w14:textId="77777777" w:rsidTr="00F05117">
        <w:tc>
          <w:tcPr>
            <w:tcW w:w="562" w:type="dxa"/>
            <w:shd w:val="clear" w:color="auto" w:fill="auto"/>
            <w:tcMar>
              <w:left w:w="45" w:type="dxa"/>
              <w:right w:w="45" w:type="dxa"/>
            </w:tcMar>
            <w:vAlign w:val="center"/>
          </w:tcPr>
          <w:p w14:paraId="615392AA" w14:textId="2EE07CE4" w:rsidR="00E06062" w:rsidRPr="00F55864" w:rsidRDefault="0017406B" w:rsidP="009C0583">
            <w:pPr>
              <w:jc w:val="center"/>
              <w:rPr>
                <w:rFonts w:ascii="仿宋" w:eastAsia="仿宋" w:hAnsi="仿宋"/>
                <w:color w:val="000000" w:themeColor="text1"/>
                <w:sz w:val="22"/>
              </w:rPr>
            </w:pPr>
            <w:r w:rsidRPr="00F55864">
              <w:rPr>
                <w:rFonts w:ascii="仿宋" w:eastAsia="仿宋" w:hAnsi="仿宋"/>
                <w:color w:val="000000" w:themeColor="text1"/>
                <w:sz w:val="22"/>
              </w:rPr>
              <w:t>8</w:t>
            </w:r>
          </w:p>
        </w:tc>
        <w:tc>
          <w:tcPr>
            <w:tcW w:w="851" w:type="dxa"/>
            <w:vMerge/>
            <w:vAlign w:val="center"/>
          </w:tcPr>
          <w:p w14:paraId="5E2E652A" w14:textId="7768FC37" w:rsidR="00E06062" w:rsidRPr="00F55864" w:rsidRDefault="00E06062" w:rsidP="009C0583">
            <w:pPr>
              <w:spacing w:line="320" w:lineRule="exact"/>
              <w:jc w:val="center"/>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34EBF232" w14:textId="5E9B9E3E" w:rsidR="00E06062" w:rsidRPr="00F55864" w:rsidRDefault="0017406B" w:rsidP="009C0583">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12.1.2</w:t>
            </w:r>
          </w:p>
        </w:tc>
        <w:tc>
          <w:tcPr>
            <w:tcW w:w="1893" w:type="dxa"/>
            <w:shd w:val="clear" w:color="auto" w:fill="auto"/>
            <w:tcMar>
              <w:left w:w="45" w:type="dxa"/>
              <w:right w:w="45" w:type="dxa"/>
            </w:tcMar>
            <w:vAlign w:val="center"/>
          </w:tcPr>
          <w:p w14:paraId="5AB73E41" w14:textId="13129CCC" w:rsidR="00E06062" w:rsidRPr="00F55864" w:rsidRDefault="0017406B" w:rsidP="009C0583">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起重类设备</w:t>
            </w:r>
          </w:p>
        </w:tc>
        <w:tc>
          <w:tcPr>
            <w:tcW w:w="5478" w:type="dxa"/>
            <w:shd w:val="clear" w:color="auto" w:fill="auto"/>
            <w:tcMar>
              <w:left w:w="45" w:type="dxa"/>
              <w:right w:w="45" w:type="dxa"/>
            </w:tcMar>
            <w:vAlign w:val="center"/>
          </w:tcPr>
          <w:p w14:paraId="42DC3880" w14:textId="4C1603A4" w:rsidR="00E06062" w:rsidRPr="00F55864" w:rsidRDefault="0017406B" w:rsidP="009C0583">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操作人员须取得《特种设备作业人员证》，持证上岗，并每</w:t>
            </w:r>
            <w:r w:rsidRPr="00F55864">
              <w:rPr>
                <w:rFonts w:ascii="仿宋" w:eastAsia="仿宋" w:hAnsi="仿宋"/>
                <w:color w:val="000000" w:themeColor="text1"/>
                <w:sz w:val="24"/>
                <w:szCs w:val="24"/>
              </w:rPr>
              <w:t>4</w:t>
            </w:r>
            <w:r w:rsidRPr="00F55864">
              <w:rPr>
                <w:rFonts w:ascii="仿宋" w:eastAsia="仿宋" w:hAnsi="仿宋" w:hint="eastAsia"/>
                <w:color w:val="000000" w:themeColor="text1"/>
                <w:sz w:val="24"/>
                <w:szCs w:val="24"/>
              </w:rPr>
              <w:t>年复审一次</w:t>
            </w:r>
          </w:p>
        </w:tc>
        <w:tc>
          <w:tcPr>
            <w:tcW w:w="1326" w:type="dxa"/>
            <w:shd w:val="clear" w:color="auto" w:fill="auto"/>
            <w:tcMar>
              <w:left w:w="45" w:type="dxa"/>
              <w:right w:w="45" w:type="dxa"/>
            </w:tcMar>
            <w:vAlign w:val="center"/>
          </w:tcPr>
          <w:p w14:paraId="15706E21" w14:textId="03969A00" w:rsidR="00E06062" w:rsidRPr="00F55864" w:rsidRDefault="0017406B" w:rsidP="009C0583">
            <w:pPr>
              <w:spacing w:line="320" w:lineRule="exact"/>
              <w:jc w:val="center"/>
              <w:rPr>
                <w:rFonts w:ascii="仿宋" w:eastAsia="仿宋" w:hAnsi="仿宋"/>
                <w:color w:val="000000" w:themeColor="text1"/>
                <w:sz w:val="24"/>
                <w:szCs w:val="24"/>
              </w:rPr>
            </w:pPr>
            <w:r w:rsidRPr="00F55864">
              <w:rPr>
                <w:rFonts w:ascii="仿宋" w:eastAsia="仿宋" w:hAnsi="仿宋"/>
                <w:bCs/>
                <w:color w:val="000000" w:themeColor="text1"/>
                <w:sz w:val="24"/>
                <w:szCs w:val="24"/>
              </w:rPr>
              <w:t>*</w:t>
            </w:r>
          </w:p>
        </w:tc>
      </w:tr>
    </w:tbl>
    <w:p w14:paraId="66B98070" w14:textId="33F4F893" w:rsidR="00F36CCE" w:rsidRPr="00F55864" w:rsidRDefault="0017406B" w:rsidP="00BC04B2">
      <w:pPr>
        <w:spacing w:line="500" w:lineRule="exact"/>
        <w:jc w:val="center"/>
        <w:rPr>
          <w:rFonts w:ascii="仿宋" w:eastAsia="仿宋" w:hAnsi="仿宋"/>
          <w:b/>
          <w:bCs/>
          <w:color w:val="000000" w:themeColor="text1"/>
          <w:sz w:val="32"/>
          <w:szCs w:val="32"/>
        </w:rPr>
      </w:pPr>
      <w:r w:rsidRPr="00F55864">
        <w:rPr>
          <w:rFonts w:ascii="仿宋" w:eastAsia="仿宋" w:hAnsi="仿宋" w:hint="eastAsia"/>
          <w:b/>
          <w:bCs/>
          <w:color w:val="000000" w:themeColor="text1"/>
          <w:sz w:val="32"/>
          <w:szCs w:val="32"/>
        </w:rPr>
        <w:t>五、辐射安全</w:t>
      </w:r>
    </w:p>
    <w:tbl>
      <w:tblPr>
        <w:tblpPr w:leftFromText="180" w:rightFromText="180" w:vertAnchor="text" w:horzAnchor="margin" w:tblpXSpec="center" w:tblpY="37"/>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851"/>
        <w:gridCol w:w="851"/>
        <w:gridCol w:w="1893"/>
        <w:gridCol w:w="5478"/>
        <w:gridCol w:w="1326"/>
      </w:tblGrid>
      <w:tr w:rsidR="00C944B7" w14:paraId="3027D75F" w14:textId="77777777" w:rsidTr="00B10399">
        <w:tc>
          <w:tcPr>
            <w:tcW w:w="562" w:type="dxa"/>
            <w:shd w:val="clear" w:color="auto" w:fill="auto"/>
            <w:tcMar>
              <w:left w:w="45" w:type="dxa"/>
              <w:right w:w="45" w:type="dxa"/>
            </w:tcMar>
            <w:vAlign w:val="center"/>
          </w:tcPr>
          <w:p w14:paraId="75814358" w14:textId="77777777" w:rsidR="00F36CCE" w:rsidRPr="00F55864" w:rsidRDefault="0017406B" w:rsidP="00B10399">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序号</w:t>
            </w:r>
          </w:p>
        </w:tc>
        <w:tc>
          <w:tcPr>
            <w:tcW w:w="851" w:type="dxa"/>
          </w:tcPr>
          <w:p w14:paraId="7B016E11" w14:textId="77777777" w:rsidR="00F36CCE" w:rsidRPr="00F55864" w:rsidRDefault="0017406B" w:rsidP="00B10399">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大类名称</w:t>
            </w:r>
          </w:p>
        </w:tc>
        <w:tc>
          <w:tcPr>
            <w:tcW w:w="851" w:type="dxa"/>
            <w:shd w:val="clear" w:color="auto" w:fill="auto"/>
            <w:tcMar>
              <w:left w:w="45" w:type="dxa"/>
              <w:right w:w="45" w:type="dxa"/>
            </w:tcMar>
            <w:vAlign w:val="center"/>
          </w:tcPr>
          <w:p w14:paraId="00E87FFC" w14:textId="77777777" w:rsidR="00F36CCE" w:rsidRPr="00F55864" w:rsidRDefault="0017406B" w:rsidP="00B10399">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编号</w:t>
            </w:r>
          </w:p>
        </w:tc>
        <w:tc>
          <w:tcPr>
            <w:tcW w:w="1893" w:type="dxa"/>
            <w:shd w:val="clear" w:color="auto" w:fill="auto"/>
            <w:tcMar>
              <w:left w:w="45" w:type="dxa"/>
              <w:right w:w="45" w:type="dxa"/>
            </w:tcMar>
            <w:vAlign w:val="center"/>
          </w:tcPr>
          <w:p w14:paraId="7282991F" w14:textId="77777777" w:rsidR="00F36CCE" w:rsidRPr="00F55864" w:rsidRDefault="0017406B" w:rsidP="00B10399">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小类</w:t>
            </w:r>
            <w:r w:rsidRPr="00F55864">
              <w:rPr>
                <w:rFonts w:ascii="仿宋" w:eastAsia="仿宋" w:hAnsi="仿宋"/>
                <w:b/>
                <w:color w:val="000000" w:themeColor="text1"/>
                <w:sz w:val="24"/>
                <w:szCs w:val="24"/>
              </w:rPr>
              <w:t>名称</w:t>
            </w:r>
          </w:p>
        </w:tc>
        <w:tc>
          <w:tcPr>
            <w:tcW w:w="5478" w:type="dxa"/>
            <w:shd w:val="clear" w:color="auto" w:fill="auto"/>
            <w:tcMar>
              <w:left w:w="45" w:type="dxa"/>
              <w:right w:w="45" w:type="dxa"/>
            </w:tcMar>
            <w:vAlign w:val="center"/>
          </w:tcPr>
          <w:p w14:paraId="17392B68" w14:textId="77777777" w:rsidR="00F36CCE" w:rsidRPr="00F55864" w:rsidRDefault="0017406B" w:rsidP="00B10399">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检查</w:t>
            </w:r>
            <w:r w:rsidRPr="00F55864">
              <w:rPr>
                <w:rFonts w:ascii="仿宋" w:eastAsia="仿宋" w:hAnsi="仿宋"/>
                <w:b/>
                <w:color w:val="000000" w:themeColor="text1"/>
                <w:sz w:val="24"/>
                <w:szCs w:val="24"/>
              </w:rPr>
              <w:t>项目</w:t>
            </w:r>
          </w:p>
        </w:tc>
        <w:tc>
          <w:tcPr>
            <w:tcW w:w="1326" w:type="dxa"/>
            <w:shd w:val="clear" w:color="auto" w:fill="auto"/>
            <w:tcMar>
              <w:left w:w="45" w:type="dxa"/>
              <w:right w:w="45" w:type="dxa"/>
            </w:tcMar>
            <w:vAlign w:val="center"/>
          </w:tcPr>
          <w:p w14:paraId="0742FE71" w14:textId="77777777" w:rsidR="00F36CCE" w:rsidRPr="00F55864" w:rsidRDefault="0017406B" w:rsidP="00B10399">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重要性</w:t>
            </w:r>
          </w:p>
        </w:tc>
      </w:tr>
      <w:tr w:rsidR="00C944B7" w14:paraId="37FF0DDF" w14:textId="77777777" w:rsidTr="00B10399">
        <w:tc>
          <w:tcPr>
            <w:tcW w:w="562" w:type="dxa"/>
            <w:shd w:val="clear" w:color="auto" w:fill="auto"/>
            <w:tcMar>
              <w:left w:w="45" w:type="dxa"/>
              <w:right w:w="45" w:type="dxa"/>
            </w:tcMar>
            <w:vAlign w:val="center"/>
          </w:tcPr>
          <w:p w14:paraId="037E1256" w14:textId="77777777" w:rsidR="00F36CCE" w:rsidRPr="00F55864" w:rsidRDefault="0017406B" w:rsidP="00B10399">
            <w:pPr>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1</w:t>
            </w:r>
          </w:p>
        </w:tc>
        <w:tc>
          <w:tcPr>
            <w:tcW w:w="851" w:type="dxa"/>
            <w:vMerge w:val="restart"/>
            <w:vAlign w:val="center"/>
          </w:tcPr>
          <w:p w14:paraId="169210E9" w14:textId="77777777" w:rsidR="00F36CCE" w:rsidRPr="00F55864" w:rsidRDefault="0017406B" w:rsidP="00B10399">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辐射安全</w:t>
            </w:r>
          </w:p>
        </w:tc>
        <w:tc>
          <w:tcPr>
            <w:tcW w:w="851" w:type="dxa"/>
            <w:shd w:val="clear" w:color="auto" w:fill="auto"/>
            <w:tcMar>
              <w:left w:w="45" w:type="dxa"/>
              <w:right w:w="45" w:type="dxa"/>
            </w:tcMar>
            <w:vAlign w:val="center"/>
          </w:tcPr>
          <w:p w14:paraId="7C9F7FCD" w14:textId="77777777" w:rsidR="00F36CCE"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10.1.1</w:t>
            </w:r>
          </w:p>
        </w:tc>
        <w:tc>
          <w:tcPr>
            <w:tcW w:w="1893" w:type="dxa"/>
            <w:shd w:val="clear" w:color="auto" w:fill="auto"/>
            <w:tcMar>
              <w:left w:w="45" w:type="dxa"/>
              <w:right w:w="45" w:type="dxa"/>
            </w:tcMar>
            <w:vAlign w:val="center"/>
          </w:tcPr>
          <w:p w14:paraId="0DF6CE6B" w14:textId="77777777" w:rsidR="00F36CCE"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实验室</w:t>
            </w:r>
            <w:r w:rsidRPr="00F55864">
              <w:rPr>
                <w:rFonts w:ascii="仿宋" w:eastAsia="仿宋" w:hAnsi="仿宋"/>
                <w:color w:val="000000" w:themeColor="text1"/>
                <w:sz w:val="24"/>
                <w:szCs w:val="24"/>
              </w:rPr>
              <w:t>资质与人员要求</w:t>
            </w:r>
          </w:p>
        </w:tc>
        <w:tc>
          <w:tcPr>
            <w:tcW w:w="5478" w:type="dxa"/>
            <w:shd w:val="clear" w:color="auto" w:fill="auto"/>
            <w:tcMar>
              <w:left w:w="45" w:type="dxa"/>
              <w:right w:w="45" w:type="dxa"/>
            </w:tcMar>
            <w:vAlign w:val="center"/>
          </w:tcPr>
          <w:p w14:paraId="5059848F" w14:textId="77777777" w:rsidR="00F36CCE"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通过学校申请，涉源已取得辐射安全许可证，并按规定在放射性核素种类和用量以及射线种类许可范围内开展实验</w:t>
            </w:r>
          </w:p>
        </w:tc>
        <w:tc>
          <w:tcPr>
            <w:tcW w:w="1326" w:type="dxa"/>
            <w:shd w:val="clear" w:color="auto" w:fill="auto"/>
            <w:tcMar>
              <w:left w:w="45" w:type="dxa"/>
              <w:right w:w="45" w:type="dxa"/>
            </w:tcMar>
            <w:vAlign w:val="center"/>
          </w:tcPr>
          <w:p w14:paraId="153F49CE" w14:textId="77777777" w:rsidR="00F36CCE" w:rsidRPr="00F55864" w:rsidRDefault="0017406B" w:rsidP="00B10399">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rsidR="00C944B7" w14:paraId="3057AAA9" w14:textId="77777777" w:rsidTr="00B10399">
        <w:tc>
          <w:tcPr>
            <w:tcW w:w="562" w:type="dxa"/>
            <w:shd w:val="clear" w:color="auto" w:fill="auto"/>
            <w:tcMar>
              <w:left w:w="45" w:type="dxa"/>
              <w:right w:w="45" w:type="dxa"/>
            </w:tcMar>
            <w:vAlign w:val="center"/>
          </w:tcPr>
          <w:p w14:paraId="4EC3FA07" w14:textId="77777777" w:rsidR="00F36CCE" w:rsidRPr="00F55864" w:rsidRDefault="0017406B" w:rsidP="00B10399">
            <w:pPr>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2</w:t>
            </w:r>
          </w:p>
        </w:tc>
        <w:tc>
          <w:tcPr>
            <w:tcW w:w="851" w:type="dxa"/>
            <w:vMerge/>
          </w:tcPr>
          <w:p w14:paraId="4F5BCC76" w14:textId="77777777" w:rsidR="00F36CCE" w:rsidRPr="00F55864" w:rsidRDefault="00F36CCE" w:rsidP="00B10399">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0FBFB69E" w14:textId="77777777" w:rsidR="00F36CCE"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10.1.2</w:t>
            </w:r>
          </w:p>
        </w:tc>
        <w:tc>
          <w:tcPr>
            <w:tcW w:w="1893" w:type="dxa"/>
            <w:shd w:val="clear" w:color="auto" w:fill="auto"/>
            <w:tcMar>
              <w:left w:w="45" w:type="dxa"/>
              <w:right w:w="45" w:type="dxa"/>
            </w:tcMar>
            <w:vAlign w:val="center"/>
          </w:tcPr>
          <w:p w14:paraId="48CD8684" w14:textId="77777777" w:rsidR="00F36CCE"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实验室资质与人员要求</w:t>
            </w:r>
          </w:p>
        </w:tc>
        <w:tc>
          <w:tcPr>
            <w:tcW w:w="5478" w:type="dxa"/>
            <w:shd w:val="clear" w:color="auto" w:fill="auto"/>
            <w:tcMar>
              <w:left w:w="45" w:type="dxa"/>
              <w:right w:w="45" w:type="dxa"/>
            </w:tcMar>
            <w:vAlign w:val="center"/>
          </w:tcPr>
          <w:p w14:paraId="0FAE5BDC" w14:textId="77777777" w:rsidR="00F36CCE"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涉源人员进入实验场所须佩带个人剂量计；委托有资质单位按时进行剂量检测（</w:t>
            </w:r>
            <w:r w:rsidRPr="00F55864">
              <w:rPr>
                <w:rFonts w:ascii="仿宋" w:eastAsia="仿宋" w:hAnsi="仿宋"/>
                <w:color w:val="000000" w:themeColor="text1"/>
                <w:sz w:val="24"/>
                <w:szCs w:val="24"/>
              </w:rPr>
              <w:t>3</w:t>
            </w:r>
            <w:r w:rsidRPr="00F55864">
              <w:rPr>
                <w:rFonts w:ascii="仿宋" w:eastAsia="仿宋" w:hAnsi="仿宋" w:hint="eastAsia"/>
                <w:color w:val="000000" w:themeColor="text1"/>
                <w:sz w:val="24"/>
                <w:szCs w:val="24"/>
              </w:rPr>
              <w:t>个月一次），有合格的个人剂量检测报告。剂量计平时不能放在实验室场所</w:t>
            </w:r>
          </w:p>
        </w:tc>
        <w:tc>
          <w:tcPr>
            <w:tcW w:w="1326" w:type="dxa"/>
            <w:shd w:val="clear" w:color="auto" w:fill="auto"/>
            <w:tcMar>
              <w:left w:w="45" w:type="dxa"/>
              <w:right w:w="45" w:type="dxa"/>
            </w:tcMar>
            <w:vAlign w:val="center"/>
          </w:tcPr>
          <w:p w14:paraId="2F06BB99" w14:textId="77777777" w:rsidR="00F36CCE" w:rsidRPr="00F55864" w:rsidRDefault="0017406B" w:rsidP="00B10399">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rsidR="00C944B7" w14:paraId="5BD34B35" w14:textId="77777777" w:rsidTr="00B10399">
        <w:tc>
          <w:tcPr>
            <w:tcW w:w="562" w:type="dxa"/>
            <w:shd w:val="clear" w:color="auto" w:fill="auto"/>
            <w:tcMar>
              <w:left w:w="45" w:type="dxa"/>
              <w:right w:w="45" w:type="dxa"/>
            </w:tcMar>
            <w:vAlign w:val="center"/>
          </w:tcPr>
          <w:p w14:paraId="2E3AD336" w14:textId="77777777" w:rsidR="00F36CCE" w:rsidRPr="00F55864" w:rsidRDefault="0017406B" w:rsidP="00B10399">
            <w:pPr>
              <w:jc w:val="center"/>
              <w:rPr>
                <w:rFonts w:ascii="仿宋" w:eastAsia="仿宋" w:hAnsi="仿宋"/>
                <w:color w:val="000000" w:themeColor="text1"/>
              </w:rPr>
            </w:pPr>
            <w:r w:rsidRPr="00F55864">
              <w:rPr>
                <w:rFonts w:ascii="仿宋" w:eastAsia="仿宋" w:hAnsi="仿宋"/>
                <w:color w:val="000000" w:themeColor="text1"/>
              </w:rPr>
              <w:t>3</w:t>
            </w:r>
          </w:p>
        </w:tc>
        <w:tc>
          <w:tcPr>
            <w:tcW w:w="851" w:type="dxa"/>
            <w:vMerge/>
          </w:tcPr>
          <w:p w14:paraId="21C592D7" w14:textId="77777777" w:rsidR="00F36CCE" w:rsidRPr="00F55864" w:rsidRDefault="00F36CCE" w:rsidP="00B10399">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339EFBE0" w14:textId="77777777" w:rsidR="00F36CCE"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10</w:t>
            </w:r>
            <w:r w:rsidRPr="00F55864">
              <w:rPr>
                <w:rFonts w:ascii="仿宋" w:eastAsia="仿宋" w:hAnsi="仿宋" w:hint="eastAsia"/>
                <w:color w:val="000000" w:themeColor="text1"/>
                <w:sz w:val="24"/>
                <w:szCs w:val="24"/>
              </w:rPr>
              <w:t>.</w:t>
            </w:r>
            <w:r w:rsidRPr="00F55864">
              <w:rPr>
                <w:rFonts w:ascii="仿宋" w:eastAsia="仿宋" w:hAnsi="仿宋"/>
                <w:color w:val="000000" w:themeColor="text1"/>
                <w:sz w:val="24"/>
                <w:szCs w:val="24"/>
              </w:rPr>
              <w:t>3.2</w:t>
            </w:r>
          </w:p>
        </w:tc>
        <w:tc>
          <w:tcPr>
            <w:tcW w:w="1893" w:type="dxa"/>
            <w:shd w:val="clear" w:color="auto" w:fill="auto"/>
            <w:tcMar>
              <w:left w:w="45" w:type="dxa"/>
              <w:right w:w="45" w:type="dxa"/>
            </w:tcMar>
            <w:vAlign w:val="center"/>
          </w:tcPr>
          <w:p w14:paraId="75319BEF" w14:textId="77777777" w:rsidR="00F36CCE"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放射性实验废弃物的处置</w:t>
            </w:r>
          </w:p>
        </w:tc>
        <w:tc>
          <w:tcPr>
            <w:tcW w:w="5478" w:type="dxa"/>
            <w:shd w:val="clear" w:color="auto" w:fill="auto"/>
            <w:tcMar>
              <w:left w:w="45" w:type="dxa"/>
              <w:right w:w="45" w:type="dxa"/>
            </w:tcMar>
            <w:vAlign w:val="center"/>
          </w:tcPr>
          <w:p w14:paraId="0B381EAE" w14:textId="77777777" w:rsidR="00F36CCE"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报废含有放射源或可产生放射性的设备，需报学校管理部门同意，并按国家规定进行退役处置；</w:t>
            </w:r>
            <w:r w:rsidRPr="00F55864">
              <w:rPr>
                <w:rFonts w:ascii="仿宋" w:eastAsia="仿宋" w:hAnsi="仿宋"/>
                <w:color w:val="000000" w:themeColor="text1"/>
                <w:sz w:val="24"/>
                <w:szCs w:val="24"/>
              </w:rPr>
              <w:t>X</w:t>
            </w:r>
            <w:r w:rsidRPr="00F55864">
              <w:rPr>
                <w:rFonts w:ascii="仿宋" w:eastAsia="仿宋" w:hAnsi="仿宋" w:hint="eastAsia"/>
                <w:color w:val="000000" w:themeColor="text1"/>
                <w:sz w:val="24"/>
                <w:szCs w:val="24"/>
              </w:rPr>
              <w:t>光管报废时应敲碎，拍照留存</w:t>
            </w:r>
          </w:p>
        </w:tc>
        <w:tc>
          <w:tcPr>
            <w:tcW w:w="1326" w:type="dxa"/>
            <w:shd w:val="clear" w:color="auto" w:fill="auto"/>
            <w:tcMar>
              <w:left w:w="45" w:type="dxa"/>
              <w:right w:w="45" w:type="dxa"/>
            </w:tcMar>
            <w:vAlign w:val="center"/>
          </w:tcPr>
          <w:p w14:paraId="02FDC09F" w14:textId="77777777" w:rsidR="00F36CCE" w:rsidRPr="00F55864" w:rsidRDefault="0017406B" w:rsidP="00B10399">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bl>
    <w:p w14:paraId="50CAC580" w14:textId="2FEBC696" w:rsidR="000C5A0A" w:rsidRPr="00F55864" w:rsidRDefault="0017406B" w:rsidP="000C5A0A">
      <w:pPr>
        <w:spacing w:line="500" w:lineRule="exact"/>
        <w:ind w:leftChars="-1" w:left="-1" w:hanging="1"/>
        <w:jc w:val="center"/>
        <w:rPr>
          <w:rFonts w:ascii="仿宋" w:eastAsia="仿宋" w:hAnsi="仿宋"/>
          <w:b/>
          <w:bCs/>
          <w:color w:val="000000" w:themeColor="text1"/>
          <w:sz w:val="32"/>
          <w:szCs w:val="32"/>
        </w:rPr>
      </w:pPr>
      <w:r w:rsidRPr="00F55864">
        <w:rPr>
          <w:rFonts w:ascii="仿宋" w:eastAsia="仿宋" w:hAnsi="仿宋" w:hint="eastAsia"/>
          <w:b/>
          <w:bCs/>
          <w:color w:val="000000" w:themeColor="text1"/>
          <w:sz w:val="32"/>
          <w:szCs w:val="32"/>
        </w:rPr>
        <w:t>六、</w:t>
      </w:r>
      <w:r w:rsidR="00283898" w:rsidRPr="00F55864">
        <w:rPr>
          <w:rFonts w:ascii="仿宋" w:eastAsia="仿宋" w:hAnsi="仿宋" w:hint="eastAsia"/>
          <w:b/>
          <w:bCs/>
          <w:color w:val="000000" w:themeColor="text1"/>
          <w:sz w:val="32"/>
          <w:szCs w:val="32"/>
        </w:rPr>
        <w:t>常规</w:t>
      </w:r>
      <w:r w:rsidRPr="00F55864">
        <w:rPr>
          <w:rFonts w:ascii="仿宋" w:eastAsia="仿宋" w:hAnsi="仿宋" w:hint="eastAsia"/>
          <w:b/>
          <w:bCs/>
          <w:color w:val="000000" w:themeColor="text1"/>
          <w:sz w:val="32"/>
          <w:szCs w:val="32"/>
        </w:rPr>
        <w:t>设备（含电器）安全</w:t>
      </w:r>
    </w:p>
    <w:tbl>
      <w:tblPr>
        <w:tblpPr w:leftFromText="180" w:rightFromText="180" w:vertAnchor="text" w:horzAnchor="margin" w:tblpXSpec="center" w:tblpY="37"/>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851"/>
        <w:gridCol w:w="851"/>
        <w:gridCol w:w="1843"/>
        <w:gridCol w:w="5528"/>
        <w:gridCol w:w="1326"/>
      </w:tblGrid>
      <w:tr w:rsidR="00C944B7" w14:paraId="27598E65" w14:textId="77777777" w:rsidTr="00B10399">
        <w:tc>
          <w:tcPr>
            <w:tcW w:w="562" w:type="dxa"/>
            <w:shd w:val="clear" w:color="auto" w:fill="auto"/>
            <w:tcMar>
              <w:left w:w="45" w:type="dxa"/>
              <w:right w:w="45" w:type="dxa"/>
            </w:tcMar>
            <w:vAlign w:val="center"/>
          </w:tcPr>
          <w:p w14:paraId="0E07A734" w14:textId="77777777" w:rsidR="000C5A0A" w:rsidRPr="00F55864" w:rsidRDefault="0017406B" w:rsidP="00B10399">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lastRenderedPageBreak/>
              <w:t>序号</w:t>
            </w:r>
          </w:p>
        </w:tc>
        <w:tc>
          <w:tcPr>
            <w:tcW w:w="851" w:type="dxa"/>
            <w:vAlign w:val="center"/>
          </w:tcPr>
          <w:p w14:paraId="56A6385A" w14:textId="77777777" w:rsidR="000C5A0A" w:rsidRPr="00F55864" w:rsidRDefault="0017406B" w:rsidP="00B10399">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大类名称</w:t>
            </w:r>
          </w:p>
        </w:tc>
        <w:tc>
          <w:tcPr>
            <w:tcW w:w="851" w:type="dxa"/>
            <w:shd w:val="clear" w:color="auto" w:fill="auto"/>
            <w:tcMar>
              <w:left w:w="45" w:type="dxa"/>
              <w:right w:w="45" w:type="dxa"/>
            </w:tcMar>
            <w:vAlign w:val="center"/>
          </w:tcPr>
          <w:p w14:paraId="41CCB2F5" w14:textId="77777777" w:rsidR="000C5A0A" w:rsidRPr="00F55864" w:rsidRDefault="0017406B" w:rsidP="00B10399">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编号</w:t>
            </w:r>
          </w:p>
        </w:tc>
        <w:tc>
          <w:tcPr>
            <w:tcW w:w="1843" w:type="dxa"/>
            <w:shd w:val="clear" w:color="auto" w:fill="auto"/>
            <w:tcMar>
              <w:left w:w="45" w:type="dxa"/>
              <w:right w:w="45" w:type="dxa"/>
            </w:tcMar>
            <w:vAlign w:val="center"/>
          </w:tcPr>
          <w:p w14:paraId="64FA27CF" w14:textId="77777777" w:rsidR="000C5A0A" w:rsidRPr="00F55864" w:rsidRDefault="0017406B" w:rsidP="00B10399">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小类</w:t>
            </w:r>
            <w:r w:rsidRPr="00F55864">
              <w:rPr>
                <w:rFonts w:ascii="仿宋" w:eastAsia="仿宋" w:hAnsi="仿宋"/>
                <w:b/>
                <w:color w:val="000000" w:themeColor="text1"/>
                <w:sz w:val="24"/>
                <w:szCs w:val="24"/>
              </w:rPr>
              <w:t>名称</w:t>
            </w:r>
          </w:p>
        </w:tc>
        <w:tc>
          <w:tcPr>
            <w:tcW w:w="5528" w:type="dxa"/>
            <w:shd w:val="clear" w:color="auto" w:fill="auto"/>
            <w:tcMar>
              <w:left w:w="45" w:type="dxa"/>
              <w:right w:w="45" w:type="dxa"/>
            </w:tcMar>
            <w:vAlign w:val="center"/>
          </w:tcPr>
          <w:p w14:paraId="6BD622FD" w14:textId="77777777" w:rsidR="000C5A0A" w:rsidRPr="00F55864" w:rsidRDefault="0017406B" w:rsidP="00B10399">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检查</w:t>
            </w:r>
            <w:r w:rsidRPr="00F55864">
              <w:rPr>
                <w:rFonts w:ascii="仿宋" w:eastAsia="仿宋" w:hAnsi="仿宋"/>
                <w:b/>
                <w:color w:val="000000" w:themeColor="text1"/>
                <w:sz w:val="24"/>
                <w:szCs w:val="24"/>
              </w:rPr>
              <w:t>项目</w:t>
            </w:r>
          </w:p>
        </w:tc>
        <w:tc>
          <w:tcPr>
            <w:tcW w:w="1326" w:type="dxa"/>
            <w:shd w:val="clear" w:color="auto" w:fill="auto"/>
            <w:tcMar>
              <w:left w:w="45" w:type="dxa"/>
              <w:right w:w="45" w:type="dxa"/>
            </w:tcMar>
            <w:vAlign w:val="center"/>
          </w:tcPr>
          <w:p w14:paraId="1109283E" w14:textId="77777777" w:rsidR="000C5A0A" w:rsidRPr="00F55864" w:rsidRDefault="0017406B" w:rsidP="00B10399">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重要性</w:t>
            </w:r>
          </w:p>
        </w:tc>
      </w:tr>
      <w:tr w:rsidR="00C944B7" w14:paraId="79C71C8D" w14:textId="77777777" w:rsidTr="00B10399">
        <w:tc>
          <w:tcPr>
            <w:tcW w:w="562" w:type="dxa"/>
            <w:shd w:val="clear" w:color="auto" w:fill="auto"/>
            <w:tcMar>
              <w:left w:w="45" w:type="dxa"/>
              <w:right w:w="45" w:type="dxa"/>
            </w:tcMar>
            <w:vAlign w:val="center"/>
          </w:tcPr>
          <w:p w14:paraId="31B87130" w14:textId="77777777" w:rsidR="000C5A0A" w:rsidRPr="00F55864" w:rsidRDefault="0017406B" w:rsidP="00B10399">
            <w:pPr>
              <w:jc w:val="center"/>
              <w:rPr>
                <w:rFonts w:ascii="仿宋" w:eastAsia="仿宋" w:hAnsi="仿宋" w:cs="宋体"/>
                <w:color w:val="000000" w:themeColor="text1"/>
                <w:sz w:val="22"/>
              </w:rPr>
            </w:pPr>
            <w:r w:rsidRPr="00F55864">
              <w:rPr>
                <w:rFonts w:ascii="仿宋" w:eastAsia="仿宋" w:hAnsi="仿宋"/>
                <w:color w:val="000000" w:themeColor="text1"/>
                <w:sz w:val="22"/>
              </w:rPr>
              <w:t>1</w:t>
            </w:r>
          </w:p>
        </w:tc>
        <w:tc>
          <w:tcPr>
            <w:tcW w:w="851" w:type="dxa"/>
            <w:vMerge w:val="restart"/>
            <w:vAlign w:val="center"/>
          </w:tcPr>
          <w:p w14:paraId="0BDB16A2" w14:textId="77777777" w:rsidR="000C5A0A" w:rsidRPr="00F55864" w:rsidRDefault="0017406B" w:rsidP="00B10399">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机电等安全</w:t>
            </w:r>
          </w:p>
        </w:tc>
        <w:tc>
          <w:tcPr>
            <w:tcW w:w="851" w:type="dxa"/>
            <w:shd w:val="clear" w:color="auto" w:fill="auto"/>
            <w:tcMar>
              <w:left w:w="45" w:type="dxa"/>
              <w:right w:w="45" w:type="dxa"/>
            </w:tcMar>
            <w:vAlign w:val="center"/>
          </w:tcPr>
          <w:p w14:paraId="6EFFF04F" w14:textId="77777777" w:rsidR="000C5A0A"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11.1.1</w:t>
            </w:r>
          </w:p>
        </w:tc>
        <w:tc>
          <w:tcPr>
            <w:tcW w:w="1843" w:type="dxa"/>
            <w:shd w:val="clear" w:color="auto" w:fill="auto"/>
            <w:tcMar>
              <w:left w:w="45" w:type="dxa"/>
              <w:right w:w="45" w:type="dxa"/>
            </w:tcMar>
            <w:vAlign w:val="center"/>
          </w:tcPr>
          <w:p w14:paraId="6BB2EE06" w14:textId="77777777" w:rsidR="000C5A0A"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仪器设备常规管理</w:t>
            </w:r>
          </w:p>
        </w:tc>
        <w:tc>
          <w:tcPr>
            <w:tcW w:w="5528" w:type="dxa"/>
            <w:shd w:val="clear" w:color="auto" w:fill="auto"/>
            <w:tcMar>
              <w:left w:w="45" w:type="dxa"/>
              <w:right w:w="45" w:type="dxa"/>
            </w:tcMar>
            <w:vAlign w:val="center"/>
          </w:tcPr>
          <w:p w14:paraId="4A62489A" w14:textId="77777777" w:rsidR="000C5A0A"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对于高温、高压、高速运动、电磁辐射等特殊设备，对使用者有培训要求，有安全警示标识和安全警示线（黄色），并配备相应安全防护设施</w:t>
            </w:r>
          </w:p>
        </w:tc>
        <w:tc>
          <w:tcPr>
            <w:tcW w:w="1326" w:type="dxa"/>
            <w:shd w:val="clear" w:color="auto" w:fill="auto"/>
            <w:tcMar>
              <w:left w:w="45" w:type="dxa"/>
              <w:right w:w="45" w:type="dxa"/>
            </w:tcMar>
            <w:vAlign w:val="center"/>
          </w:tcPr>
          <w:p w14:paraId="37880F7E" w14:textId="77777777" w:rsidR="000C5A0A" w:rsidRPr="00F55864" w:rsidRDefault="0017406B" w:rsidP="00B10399">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rsidR="00C944B7" w14:paraId="62D9142F" w14:textId="77777777" w:rsidTr="00B10399">
        <w:tc>
          <w:tcPr>
            <w:tcW w:w="562" w:type="dxa"/>
            <w:shd w:val="clear" w:color="auto" w:fill="auto"/>
            <w:tcMar>
              <w:left w:w="45" w:type="dxa"/>
              <w:right w:w="45" w:type="dxa"/>
            </w:tcMar>
            <w:vAlign w:val="center"/>
          </w:tcPr>
          <w:p w14:paraId="669F4DDF" w14:textId="77777777" w:rsidR="000C5A0A" w:rsidRPr="00F55864" w:rsidRDefault="0017406B" w:rsidP="00B10399">
            <w:pPr>
              <w:jc w:val="center"/>
              <w:rPr>
                <w:rFonts w:ascii="仿宋" w:eastAsia="仿宋" w:hAnsi="仿宋" w:cs="宋体"/>
                <w:color w:val="000000" w:themeColor="text1"/>
                <w:sz w:val="22"/>
              </w:rPr>
            </w:pPr>
            <w:r w:rsidRPr="00F55864">
              <w:rPr>
                <w:rFonts w:ascii="仿宋" w:eastAsia="仿宋" w:hAnsi="仿宋"/>
                <w:color w:val="000000" w:themeColor="text1"/>
                <w:sz w:val="22"/>
              </w:rPr>
              <w:t>2</w:t>
            </w:r>
          </w:p>
        </w:tc>
        <w:tc>
          <w:tcPr>
            <w:tcW w:w="851" w:type="dxa"/>
            <w:vMerge/>
          </w:tcPr>
          <w:p w14:paraId="087B5F92" w14:textId="77777777" w:rsidR="000C5A0A" w:rsidRPr="00F55864" w:rsidRDefault="000C5A0A" w:rsidP="00B10399">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000E2BAD" w14:textId="77777777" w:rsidR="000C5A0A"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11.2.2</w:t>
            </w:r>
          </w:p>
        </w:tc>
        <w:tc>
          <w:tcPr>
            <w:tcW w:w="1843" w:type="dxa"/>
            <w:shd w:val="clear" w:color="auto" w:fill="auto"/>
            <w:tcMar>
              <w:left w:w="45" w:type="dxa"/>
              <w:right w:w="45" w:type="dxa"/>
            </w:tcMar>
            <w:vAlign w:val="center"/>
          </w:tcPr>
          <w:p w14:paraId="3AAE31D6" w14:textId="77777777" w:rsidR="000C5A0A"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机械安全</w:t>
            </w:r>
          </w:p>
        </w:tc>
        <w:tc>
          <w:tcPr>
            <w:tcW w:w="5528" w:type="dxa"/>
            <w:shd w:val="clear" w:color="auto" w:fill="auto"/>
            <w:tcMar>
              <w:left w:w="45" w:type="dxa"/>
              <w:right w:w="45" w:type="dxa"/>
            </w:tcMar>
            <w:vAlign w:val="center"/>
          </w:tcPr>
          <w:p w14:paraId="47BABC1B" w14:textId="77777777" w:rsidR="000C5A0A"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进入高速切削机械操作工作场所，穿好工作服，戴好防护眼镜，扣紧衣袖口，长发学生戴好工作帽，禁止戴手套、长围巾、领带、手镯等配饰物，禁穿拖鞋、高跟鞋等</w:t>
            </w:r>
          </w:p>
        </w:tc>
        <w:tc>
          <w:tcPr>
            <w:tcW w:w="1326" w:type="dxa"/>
            <w:shd w:val="clear" w:color="auto" w:fill="auto"/>
            <w:tcMar>
              <w:left w:w="45" w:type="dxa"/>
              <w:right w:w="45" w:type="dxa"/>
            </w:tcMar>
            <w:vAlign w:val="center"/>
          </w:tcPr>
          <w:p w14:paraId="61CF255C" w14:textId="77777777" w:rsidR="000C5A0A" w:rsidRPr="00F55864" w:rsidRDefault="0017406B" w:rsidP="00B10399">
            <w:pPr>
              <w:spacing w:line="320" w:lineRule="exact"/>
              <w:jc w:val="center"/>
              <w:rPr>
                <w:rFonts w:ascii="仿宋" w:eastAsia="仿宋" w:hAnsi="仿宋"/>
                <w:color w:val="000000" w:themeColor="text1"/>
                <w:sz w:val="24"/>
                <w:szCs w:val="24"/>
              </w:rPr>
            </w:pPr>
            <w:r w:rsidRPr="00F55864">
              <w:rPr>
                <w:rFonts w:ascii="仿宋" w:eastAsia="仿宋" w:hAnsi="仿宋"/>
                <w:bCs/>
                <w:color w:val="000000" w:themeColor="text1"/>
                <w:sz w:val="24"/>
                <w:szCs w:val="24"/>
              </w:rPr>
              <w:t>*</w:t>
            </w:r>
          </w:p>
        </w:tc>
      </w:tr>
      <w:tr w:rsidR="00C944B7" w14:paraId="046FD6FC" w14:textId="77777777" w:rsidTr="00B10399">
        <w:tc>
          <w:tcPr>
            <w:tcW w:w="562" w:type="dxa"/>
            <w:shd w:val="clear" w:color="auto" w:fill="auto"/>
            <w:tcMar>
              <w:left w:w="45" w:type="dxa"/>
              <w:right w:w="45" w:type="dxa"/>
            </w:tcMar>
            <w:vAlign w:val="center"/>
          </w:tcPr>
          <w:p w14:paraId="3CE84024" w14:textId="77777777" w:rsidR="000C5A0A" w:rsidRPr="00F55864" w:rsidRDefault="0017406B" w:rsidP="00B10399">
            <w:pPr>
              <w:jc w:val="center"/>
              <w:rPr>
                <w:rFonts w:ascii="仿宋" w:eastAsia="仿宋" w:hAnsi="仿宋" w:cs="宋体"/>
                <w:color w:val="000000" w:themeColor="text1"/>
                <w:sz w:val="22"/>
              </w:rPr>
            </w:pPr>
            <w:r w:rsidRPr="00F55864">
              <w:rPr>
                <w:rFonts w:ascii="仿宋" w:eastAsia="仿宋" w:hAnsi="仿宋"/>
                <w:color w:val="000000" w:themeColor="text1"/>
                <w:sz w:val="22"/>
              </w:rPr>
              <w:t>3</w:t>
            </w:r>
          </w:p>
        </w:tc>
        <w:tc>
          <w:tcPr>
            <w:tcW w:w="851" w:type="dxa"/>
            <w:vMerge/>
          </w:tcPr>
          <w:p w14:paraId="34F18297" w14:textId="77777777" w:rsidR="000C5A0A" w:rsidRPr="00F55864" w:rsidRDefault="000C5A0A" w:rsidP="00B10399">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302BA8B5" w14:textId="77777777" w:rsidR="000C5A0A"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11.3.1</w:t>
            </w:r>
          </w:p>
        </w:tc>
        <w:tc>
          <w:tcPr>
            <w:tcW w:w="1843" w:type="dxa"/>
            <w:shd w:val="clear" w:color="auto" w:fill="auto"/>
            <w:tcMar>
              <w:left w:w="45" w:type="dxa"/>
              <w:right w:w="45" w:type="dxa"/>
            </w:tcMar>
            <w:vAlign w:val="center"/>
          </w:tcPr>
          <w:p w14:paraId="15F3F708" w14:textId="77777777" w:rsidR="000C5A0A"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电气安全</w:t>
            </w:r>
          </w:p>
        </w:tc>
        <w:tc>
          <w:tcPr>
            <w:tcW w:w="5528" w:type="dxa"/>
            <w:shd w:val="clear" w:color="auto" w:fill="auto"/>
            <w:tcMar>
              <w:left w:w="45" w:type="dxa"/>
              <w:right w:w="45" w:type="dxa"/>
            </w:tcMar>
            <w:vAlign w:val="center"/>
          </w:tcPr>
          <w:p w14:paraId="4B58A820" w14:textId="77777777" w:rsidR="000C5A0A"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高压、大电流等强电实验室要设定安全距离，按规定设置安全警示牌、安全信号灯、联动式警铃、门锁，有安全隔离装置或屏蔽遮栏（由金属制成，并可靠接地，高度不低于</w:t>
            </w:r>
            <w:r w:rsidRPr="00F55864">
              <w:rPr>
                <w:rFonts w:ascii="仿宋" w:eastAsia="仿宋" w:hAnsi="仿宋"/>
                <w:color w:val="000000" w:themeColor="text1"/>
                <w:sz w:val="24"/>
                <w:szCs w:val="24"/>
              </w:rPr>
              <w:t>2</w:t>
            </w:r>
            <w:r w:rsidRPr="00F55864">
              <w:rPr>
                <w:rFonts w:ascii="仿宋" w:eastAsia="仿宋" w:hAnsi="仿宋" w:hint="eastAsia"/>
                <w:color w:val="000000" w:themeColor="text1"/>
                <w:sz w:val="24"/>
                <w:szCs w:val="24"/>
              </w:rPr>
              <w:t>米）；控制室（控制台）应铺橡胶、绝缘垫等</w:t>
            </w:r>
          </w:p>
        </w:tc>
        <w:tc>
          <w:tcPr>
            <w:tcW w:w="1326" w:type="dxa"/>
            <w:shd w:val="clear" w:color="auto" w:fill="auto"/>
            <w:tcMar>
              <w:left w:w="45" w:type="dxa"/>
              <w:right w:w="45" w:type="dxa"/>
            </w:tcMar>
            <w:vAlign w:val="center"/>
          </w:tcPr>
          <w:p w14:paraId="2336B2A3" w14:textId="77777777" w:rsidR="000C5A0A" w:rsidRPr="00F55864" w:rsidRDefault="0017406B" w:rsidP="00B10399">
            <w:pPr>
              <w:spacing w:line="320" w:lineRule="exact"/>
              <w:jc w:val="center"/>
              <w:rPr>
                <w:rFonts w:ascii="仿宋" w:eastAsia="仿宋" w:hAnsi="仿宋"/>
                <w:color w:val="000000" w:themeColor="text1"/>
                <w:sz w:val="24"/>
                <w:szCs w:val="24"/>
              </w:rPr>
            </w:pPr>
            <w:r w:rsidRPr="00F55864">
              <w:rPr>
                <w:rFonts w:ascii="仿宋" w:eastAsia="仿宋" w:hAnsi="仿宋"/>
                <w:bCs/>
                <w:color w:val="000000" w:themeColor="text1"/>
                <w:sz w:val="24"/>
                <w:szCs w:val="24"/>
              </w:rPr>
              <w:t>*</w:t>
            </w:r>
          </w:p>
        </w:tc>
      </w:tr>
      <w:tr w:rsidR="00C944B7" w14:paraId="7E333450" w14:textId="77777777" w:rsidTr="00B10399">
        <w:tc>
          <w:tcPr>
            <w:tcW w:w="562" w:type="dxa"/>
            <w:shd w:val="clear" w:color="auto" w:fill="auto"/>
            <w:tcMar>
              <w:left w:w="45" w:type="dxa"/>
              <w:right w:w="45" w:type="dxa"/>
            </w:tcMar>
            <w:vAlign w:val="center"/>
          </w:tcPr>
          <w:p w14:paraId="519724C3" w14:textId="77777777" w:rsidR="000C5A0A" w:rsidRPr="00F55864" w:rsidRDefault="0017406B" w:rsidP="00B10399">
            <w:pPr>
              <w:jc w:val="center"/>
              <w:rPr>
                <w:rFonts w:ascii="仿宋" w:eastAsia="仿宋" w:hAnsi="仿宋" w:cs="宋体"/>
                <w:color w:val="000000" w:themeColor="text1"/>
                <w:sz w:val="22"/>
              </w:rPr>
            </w:pPr>
            <w:r w:rsidRPr="00F55864">
              <w:rPr>
                <w:rFonts w:ascii="仿宋" w:eastAsia="仿宋" w:hAnsi="仿宋"/>
                <w:color w:val="000000" w:themeColor="text1"/>
                <w:sz w:val="22"/>
              </w:rPr>
              <w:t>4</w:t>
            </w:r>
          </w:p>
        </w:tc>
        <w:tc>
          <w:tcPr>
            <w:tcW w:w="851" w:type="dxa"/>
            <w:vMerge/>
          </w:tcPr>
          <w:p w14:paraId="2E6A34EB" w14:textId="77777777" w:rsidR="000C5A0A" w:rsidRPr="00F55864" w:rsidRDefault="000C5A0A" w:rsidP="00B10399">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3B7CDA50" w14:textId="77777777" w:rsidR="000C5A0A"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11.3.1</w:t>
            </w:r>
          </w:p>
        </w:tc>
        <w:tc>
          <w:tcPr>
            <w:tcW w:w="1843" w:type="dxa"/>
            <w:shd w:val="clear" w:color="auto" w:fill="auto"/>
            <w:tcMar>
              <w:left w:w="45" w:type="dxa"/>
              <w:right w:w="45" w:type="dxa"/>
            </w:tcMar>
            <w:vAlign w:val="center"/>
          </w:tcPr>
          <w:p w14:paraId="3FCFF8B8" w14:textId="77777777" w:rsidR="000C5A0A"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电气安全</w:t>
            </w:r>
          </w:p>
        </w:tc>
        <w:tc>
          <w:tcPr>
            <w:tcW w:w="5528" w:type="dxa"/>
            <w:shd w:val="clear" w:color="auto" w:fill="auto"/>
            <w:tcMar>
              <w:left w:w="45" w:type="dxa"/>
              <w:right w:w="45" w:type="dxa"/>
            </w:tcMar>
            <w:vAlign w:val="center"/>
          </w:tcPr>
          <w:p w14:paraId="28857387" w14:textId="77777777" w:rsidR="000C5A0A"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断电操作时，在电源箱处有明显警示标识，以防他人随意合闸</w:t>
            </w:r>
          </w:p>
        </w:tc>
        <w:tc>
          <w:tcPr>
            <w:tcW w:w="1326" w:type="dxa"/>
            <w:shd w:val="clear" w:color="auto" w:fill="auto"/>
            <w:tcMar>
              <w:left w:w="45" w:type="dxa"/>
              <w:right w:w="45" w:type="dxa"/>
            </w:tcMar>
            <w:vAlign w:val="center"/>
          </w:tcPr>
          <w:p w14:paraId="22ADBCDD" w14:textId="77777777" w:rsidR="000C5A0A" w:rsidRPr="00F55864" w:rsidRDefault="0017406B" w:rsidP="00B10399">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rsidR="00C944B7" w14:paraId="78AB899B" w14:textId="77777777" w:rsidTr="00F55864">
        <w:tc>
          <w:tcPr>
            <w:tcW w:w="562" w:type="dxa"/>
            <w:shd w:val="clear" w:color="auto" w:fill="auto"/>
            <w:tcMar>
              <w:left w:w="45" w:type="dxa"/>
              <w:right w:w="45" w:type="dxa"/>
            </w:tcMar>
            <w:vAlign w:val="center"/>
          </w:tcPr>
          <w:p w14:paraId="4B5B5592" w14:textId="15C4B43C" w:rsidR="00A6020F" w:rsidRPr="00F55864" w:rsidRDefault="0017406B" w:rsidP="00B10399">
            <w:pPr>
              <w:jc w:val="center"/>
              <w:rPr>
                <w:rFonts w:ascii="仿宋" w:eastAsia="仿宋" w:hAnsi="仿宋" w:cs="宋体"/>
                <w:color w:val="000000" w:themeColor="text1"/>
                <w:sz w:val="22"/>
              </w:rPr>
            </w:pPr>
            <w:r w:rsidRPr="00F55864">
              <w:rPr>
                <w:rFonts w:ascii="仿宋" w:eastAsia="仿宋" w:hAnsi="仿宋"/>
                <w:color w:val="000000" w:themeColor="text1"/>
                <w:sz w:val="22"/>
              </w:rPr>
              <w:t>5</w:t>
            </w:r>
          </w:p>
        </w:tc>
        <w:tc>
          <w:tcPr>
            <w:tcW w:w="851" w:type="dxa"/>
            <w:vMerge w:val="restart"/>
            <w:vAlign w:val="center"/>
          </w:tcPr>
          <w:p w14:paraId="09EE90CB" w14:textId="2C7F3DE2" w:rsidR="00A6020F" w:rsidRPr="00F55864" w:rsidRDefault="0017406B" w:rsidP="00F55864">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常规冷热设备</w:t>
            </w:r>
          </w:p>
        </w:tc>
        <w:tc>
          <w:tcPr>
            <w:tcW w:w="851" w:type="dxa"/>
            <w:shd w:val="clear" w:color="auto" w:fill="auto"/>
            <w:tcMar>
              <w:left w:w="45" w:type="dxa"/>
              <w:right w:w="45" w:type="dxa"/>
            </w:tcMar>
            <w:vAlign w:val="center"/>
          </w:tcPr>
          <w:p w14:paraId="20357704" w14:textId="77777777" w:rsidR="00A6020F"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12.4.1</w:t>
            </w:r>
          </w:p>
        </w:tc>
        <w:tc>
          <w:tcPr>
            <w:tcW w:w="1843" w:type="dxa"/>
            <w:shd w:val="clear" w:color="auto" w:fill="auto"/>
            <w:tcMar>
              <w:left w:w="45" w:type="dxa"/>
              <w:right w:w="45" w:type="dxa"/>
            </w:tcMar>
            <w:vAlign w:val="center"/>
          </w:tcPr>
          <w:p w14:paraId="3E23A1EE" w14:textId="77777777" w:rsidR="00A6020F"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冰箱管理</w:t>
            </w:r>
          </w:p>
        </w:tc>
        <w:tc>
          <w:tcPr>
            <w:tcW w:w="5528" w:type="dxa"/>
            <w:shd w:val="clear" w:color="auto" w:fill="auto"/>
            <w:tcMar>
              <w:left w:w="45" w:type="dxa"/>
              <w:right w:w="45" w:type="dxa"/>
            </w:tcMar>
            <w:vAlign w:val="center"/>
          </w:tcPr>
          <w:p w14:paraId="7807FA41" w14:textId="074E41AA" w:rsidR="00A6020F"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贮存</w:t>
            </w:r>
            <w:r w:rsidR="00034871" w:rsidRPr="00F55864">
              <w:rPr>
                <w:rFonts w:ascii="仿宋" w:eastAsia="仿宋" w:hAnsi="仿宋" w:hint="eastAsia"/>
                <w:color w:val="000000" w:themeColor="text1"/>
                <w:sz w:val="24"/>
                <w:szCs w:val="24"/>
              </w:rPr>
              <w:t>易燃易爆</w:t>
            </w:r>
            <w:r w:rsidRPr="00F55864">
              <w:rPr>
                <w:rFonts w:ascii="仿宋" w:eastAsia="仿宋" w:hAnsi="仿宋" w:hint="eastAsia"/>
                <w:color w:val="000000" w:themeColor="text1"/>
                <w:sz w:val="24"/>
                <w:szCs w:val="24"/>
              </w:rPr>
              <w:t>危险化学品的冰箱应为防爆冰箱或经过防爆改造的冰箱，冰箱门上应注明是否为防爆冰箱</w:t>
            </w:r>
            <w:r w:rsidRPr="00F55864">
              <w:rPr>
                <w:rFonts w:ascii="仿宋" w:eastAsia="仿宋" w:hAnsi="仿宋" w:hint="eastAsia"/>
                <w:color w:val="000000" w:themeColor="text1"/>
                <w:sz w:val="24"/>
                <w:szCs w:val="24"/>
              </w:rPr>
              <w:t xml:space="preserve"> </w:t>
            </w:r>
          </w:p>
        </w:tc>
        <w:tc>
          <w:tcPr>
            <w:tcW w:w="1326" w:type="dxa"/>
            <w:shd w:val="clear" w:color="auto" w:fill="auto"/>
            <w:tcMar>
              <w:left w:w="45" w:type="dxa"/>
              <w:right w:w="45" w:type="dxa"/>
            </w:tcMar>
            <w:vAlign w:val="center"/>
          </w:tcPr>
          <w:p w14:paraId="651884CD" w14:textId="77777777" w:rsidR="00A6020F" w:rsidRPr="00F55864" w:rsidRDefault="0017406B" w:rsidP="00B10399">
            <w:pPr>
              <w:spacing w:line="320" w:lineRule="exact"/>
              <w:jc w:val="center"/>
              <w:rPr>
                <w:rFonts w:ascii="仿宋" w:eastAsia="仿宋" w:hAnsi="仿宋"/>
                <w:bCs/>
                <w:color w:val="000000" w:themeColor="text1"/>
                <w:sz w:val="24"/>
                <w:szCs w:val="24"/>
              </w:rPr>
            </w:pPr>
            <w:r w:rsidRPr="00F55864">
              <w:rPr>
                <w:rFonts w:ascii="仿宋" w:eastAsia="仿宋" w:hAnsi="仿宋"/>
                <w:color w:val="000000" w:themeColor="text1"/>
                <w:sz w:val="24"/>
                <w:szCs w:val="24"/>
              </w:rPr>
              <w:t>*</w:t>
            </w:r>
          </w:p>
        </w:tc>
      </w:tr>
      <w:tr w:rsidR="00C944B7" w14:paraId="248BC0CE" w14:textId="77777777" w:rsidTr="00B10399">
        <w:tc>
          <w:tcPr>
            <w:tcW w:w="562" w:type="dxa"/>
            <w:shd w:val="clear" w:color="auto" w:fill="auto"/>
            <w:tcMar>
              <w:left w:w="45" w:type="dxa"/>
              <w:right w:w="45" w:type="dxa"/>
            </w:tcMar>
            <w:vAlign w:val="center"/>
          </w:tcPr>
          <w:p w14:paraId="67CAF70B" w14:textId="2219C731" w:rsidR="00A6020F" w:rsidRPr="00F55864" w:rsidRDefault="0017406B" w:rsidP="00B10399">
            <w:pPr>
              <w:jc w:val="center"/>
              <w:rPr>
                <w:rFonts w:ascii="仿宋" w:eastAsia="仿宋" w:hAnsi="仿宋"/>
                <w:color w:val="000000" w:themeColor="text1"/>
                <w:sz w:val="22"/>
              </w:rPr>
            </w:pPr>
            <w:r w:rsidRPr="00F55864">
              <w:rPr>
                <w:rFonts w:ascii="仿宋" w:eastAsia="仿宋" w:hAnsi="仿宋"/>
                <w:color w:val="000000" w:themeColor="text1"/>
                <w:sz w:val="22"/>
              </w:rPr>
              <w:t>6</w:t>
            </w:r>
          </w:p>
        </w:tc>
        <w:tc>
          <w:tcPr>
            <w:tcW w:w="851" w:type="dxa"/>
            <w:vMerge/>
          </w:tcPr>
          <w:p w14:paraId="70744506" w14:textId="77777777" w:rsidR="00A6020F" w:rsidRPr="00F55864" w:rsidRDefault="00A6020F" w:rsidP="00B10399">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3788E3D4" w14:textId="77777777" w:rsidR="00A6020F"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1</w:t>
            </w:r>
            <w:r w:rsidRPr="00F55864">
              <w:rPr>
                <w:rFonts w:ascii="仿宋" w:eastAsia="仿宋" w:hAnsi="仿宋"/>
                <w:color w:val="000000" w:themeColor="text1"/>
                <w:sz w:val="24"/>
                <w:szCs w:val="24"/>
              </w:rPr>
              <w:t>2.4.2</w:t>
            </w:r>
          </w:p>
        </w:tc>
        <w:tc>
          <w:tcPr>
            <w:tcW w:w="1843" w:type="dxa"/>
            <w:shd w:val="clear" w:color="auto" w:fill="auto"/>
            <w:tcMar>
              <w:left w:w="45" w:type="dxa"/>
              <w:right w:w="45" w:type="dxa"/>
            </w:tcMar>
            <w:vAlign w:val="center"/>
          </w:tcPr>
          <w:p w14:paraId="1998FE2E" w14:textId="77777777" w:rsidR="00A6020F"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冰箱管理</w:t>
            </w:r>
          </w:p>
        </w:tc>
        <w:tc>
          <w:tcPr>
            <w:tcW w:w="5528" w:type="dxa"/>
            <w:shd w:val="clear" w:color="auto" w:fill="auto"/>
            <w:tcMar>
              <w:left w:w="45" w:type="dxa"/>
              <w:right w:w="45" w:type="dxa"/>
            </w:tcMar>
            <w:vAlign w:val="center"/>
          </w:tcPr>
          <w:p w14:paraId="1D5BED1A" w14:textId="0CE6B0AD" w:rsidR="00A6020F"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冰箱内存放的物品须标识明确，试剂必须可靠密封；实验室冰箱</w:t>
            </w:r>
            <w:r w:rsidR="00034871" w:rsidRPr="00F55864">
              <w:rPr>
                <w:rFonts w:ascii="仿宋" w:eastAsia="仿宋" w:hAnsi="仿宋" w:hint="eastAsia"/>
                <w:color w:val="000000" w:themeColor="text1"/>
                <w:sz w:val="24"/>
                <w:szCs w:val="24"/>
              </w:rPr>
              <w:t>严禁</w:t>
            </w:r>
            <w:r w:rsidRPr="00F55864">
              <w:rPr>
                <w:rFonts w:ascii="仿宋" w:eastAsia="仿宋" w:hAnsi="仿宋" w:hint="eastAsia"/>
                <w:color w:val="000000" w:themeColor="text1"/>
                <w:sz w:val="24"/>
                <w:szCs w:val="24"/>
              </w:rPr>
              <w:t>放置食品</w:t>
            </w:r>
            <w:r w:rsidR="00034871" w:rsidRPr="00F55864">
              <w:rPr>
                <w:rFonts w:ascii="仿宋" w:eastAsia="仿宋" w:hAnsi="仿宋" w:hint="eastAsia"/>
                <w:color w:val="000000" w:themeColor="text1"/>
                <w:sz w:val="24"/>
                <w:szCs w:val="24"/>
              </w:rPr>
              <w:t>（样品除外）</w:t>
            </w:r>
            <w:r w:rsidRPr="00F55864">
              <w:rPr>
                <w:rFonts w:ascii="仿宋" w:eastAsia="仿宋" w:hAnsi="仿宋" w:hint="eastAsia"/>
                <w:color w:val="000000" w:themeColor="text1"/>
                <w:sz w:val="24"/>
                <w:szCs w:val="24"/>
              </w:rPr>
              <w:t>。冰箱表面应张贴物品清单，并持续更新。</w:t>
            </w:r>
          </w:p>
        </w:tc>
        <w:tc>
          <w:tcPr>
            <w:tcW w:w="1326" w:type="dxa"/>
            <w:shd w:val="clear" w:color="auto" w:fill="auto"/>
            <w:tcMar>
              <w:left w:w="45" w:type="dxa"/>
              <w:right w:w="45" w:type="dxa"/>
            </w:tcMar>
            <w:vAlign w:val="center"/>
          </w:tcPr>
          <w:p w14:paraId="6AA3AF5F" w14:textId="2195DA4D" w:rsidR="00A6020F" w:rsidRPr="00F55864" w:rsidRDefault="0017406B" w:rsidP="00B10399">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w:t>
            </w:r>
          </w:p>
        </w:tc>
      </w:tr>
      <w:tr w:rsidR="00C944B7" w14:paraId="4FD244B8" w14:textId="77777777" w:rsidTr="00B10399">
        <w:tc>
          <w:tcPr>
            <w:tcW w:w="562" w:type="dxa"/>
            <w:shd w:val="clear" w:color="auto" w:fill="auto"/>
            <w:tcMar>
              <w:left w:w="45" w:type="dxa"/>
              <w:right w:w="45" w:type="dxa"/>
            </w:tcMar>
            <w:vAlign w:val="center"/>
          </w:tcPr>
          <w:p w14:paraId="20706AE4" w14:textId="4AE3424F" w:rsidR="00A6020F" w:rsidRPr="00F55864" w:rsidRDefault="0017406B" w:rsidP="00B10399">
            <w:pPr>
              <w:jc w:val="center"/>
              <w:rPr>
                <w:rFonts w:ascii="仿宋" w:eastAsia="仿宋" w:hAnsi="仿宋" w:cs="宋体"/>
                <w:color w:val="000000" w:themeColor="text1"/>
                <w:sz w:val="22"/>
              </w:rPr>
            </w:pPr>
            <w:r w:rsidRPr="00F55864">
              <w:rPr>
                <w:rFonts w:ascii="仿宋" w:eastAsia="仿宋" w:hAnsi="仿宋"/>
                <w:color w:val="000000" w:themeColor="text1"/>
                <w:sz w:val="22"/>
              </w:rPr>
              <w:t>7</w:t>
            </w:r>
          </w:p>
        </w:tc>
        <w:tc>
          <w:tcPr>
            <w:tcW w:w="851" w:type="dxa"/>
            <w:vMerge/>
          </w:tcPr>
          <w:p w14:paraId="13C16E52" w14:textId="77777777" w:rsidR="00A6020F" w:rsidRPr="00F55864" w:rsidRDefault="00A6020F" w:rsidP="00B10399">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7EB1E9D2" w14:textId="77777777" w:rsidR="00A6020F"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12.4.3</w:t>
            </w:r>
          </w:p>
        </w:tc>
        <w:tc>
          <w:tcPr>
            <w:tcW w:w="1843" w:type="dxa"/>
            <w:shd w:val="clear" w:color="auto" w:fill="auto"/>
            <w:tcMar>
              <w:left w:w="45" w:type="dxa"/>
              <w:right w:w="45" w:type="dxa"/>
            </w:tcMar>
            <w:vAlign w:val="center"/>
          </w:tcPr>
          <w:p w14:paraId="0A6419AC" w14:textId="77777777" w:rsidR="00A6020F"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烘箱与电阻炉管理</w:t>
            </w:r>
          </w:p>
        </w:tc>
        <w:tc>
          <w:tcPr>
            <w:tcW w:w="5528" w:type="dxa"/>
            <w:shd w:val="clear" w:color="auto" w:fill="auto"/>
            <w:tcMar>
              <w:left w:w="45" w:type="dxa"/>
              <w:right w:w="45" w:type="dxa"/>
            </w:tcMar>
            <w:vAlign w:val="center"/>
          </w:tcPr>
          <w:p w14:paraId="3D39A30B" w14:textId="09149B6B" w:rsidR="00A6020F"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不使用有故障、破损的烘箱、电阻炉；烘箱等加热设备应放置在通风干燥处，不直接放置在木桌、木板等易燃物品上，周围有一定的散热空间，设备旁不</w:t>
            </w:r>
            <w:r w:rsidR="00B90545" w:rsidRPr="00F55864">
              <w:rPr>
                <w:rFonts w:ascii="仿宋" w:eastAsia="仿宋" w:hAnsi="仿宋" w:hint="eastAsia"/>
                <w:color w:val="000000" w:themeColor="text1"/>
                <w:sz w:val="24"/>
                <w:szCs w:val="24"/>
              </w:rPr>
              <w:t>得</w:t>
            </w:r>
            <w:r w:rsidRPr="00F55864">
              <w:rPr>
                <w:rFonts w:ascii="仿宋" w:eastAsia="仿宋" w:hAnsi="仿宋" w:hint="eastAsia"/>
                <w:color w:val="000000" w:themeColor="text1"/>
                <w:sz w:val="24"/>
                <w:szCs w:val="24"/>
              </w:rPr>
              <w:t>放置易燃易爆化学品、气体钢瓶、冰箱、杂物等</w:t>
            </w:r>
          </w:p>
        </w:tc>
        <w:tc>
          <w:tcPr>
            <w:tcW w:w="1326" w:type="dxa"/>
            <w:shd w:val="clear" w:color="auto" w:fill="auto"/>
            <w:tcMar>
              <w:left w:w="45" w:type="dxa"/>
              <w:right w:w="45" w:type="dxa"/>
            </w:tcMar>
            <w:vAlign w:val="center"/>
          </w:tcPr>
          <w:p w14:paraId="6730A261" w14:textId="77777777" w:rsidR="00A6020F" w:rsidRPr="00F55864" w:rsidRDefault="0017406B" w:rsidP="00B10399">
            <w:pPr>
              <w:spacing w:line="320" w:lineRule="exact"/>
              <w:jc w:val="center"/>
              <w:rPr>
                <w:rFonts w:ascii="仿宋" w:eastAsia="仿宋" w:hAnsi="仿宋"/>
                <w:bCs/>
                <w:color w:val="000000" w:themeColor="text1"/>
                <w:sz w:val="24"/>
                <w:szCs w:val="24"/>
              </w:rPr>
            </w:pPr>
            <w:r w:rsidRPr="00F55864">
              <w:rPr>
                <w:rFonts w:ascii="仿宋" w:eastAsia="仿宋" w:hAnsi="仿宋"/>
                <w:color w:val="000000" w:themeColor="text1"/>
                <w:sz w:val="24"/>
                <w:szCs w:val="24"/>
              </w:rPr>
              <w:t>*</w:t>
            </w:r>
          </w:p>
        </w:tc>
      </w:tr>
      <w:tr w:rsidR="00C944B7" w14:paraId="6D474233" w14:textId="77777777" w:rsidTr="00B10399">
        <w:tc>
          <w:tcPr>
            <w:tcW w:w="562" w:type="dxa"/>
            <w:shd w:val="clear" w:color="auto" w:fill="auto"/>
            <w:tcMar>
              <w:left w:w="45" w:type="dxa"/>
              <w:right w:w="45" w:type="dxa"/>
            </w:tcMar>
            <w:vAlign w:val="center"/>
          </w:tcPr>
          <w:p w14:paraId="50A32CBF" w14:textId="0DD0D78B" w:rsidR="00A6020F" w:rsidRPr="00F55864" w:rsidRDefault="0017406B" w:rsidP="00B10399">
            <w:pPr>
              <w:jc w:val="center"/>
              <w:rPr>
                <w:rFonts w:ascii="仿宋" w:eastAsia="仿宋" w:hAnsi="仿宋" w:cs="宋体"/>
                <w:color w:val="000000" w:themeColor="text1"/>
                <w:sz w:val="22"/>
              </w:rPr>
            </w:pPr>
            <w:r w:rsidRPr="00F55864">
              <w:rPr>
                <w:rFonts w:ascii="仿宋" w:eastAsia="仿宋" w:hAnsi="仿宋"/>
                <w:color w:val="000000" w:themeColor="text1"/>
                <w:sz w:val="22"/>
              </w:rPr>
              <w:t>8</w:t>
            </w:r>
          </w:p>
        </w:tc>
        <w:tc>
          <w:tcPr>
            <w:tcW w:w="851" w:type="dxa"/>
            <w:vMerge/>
          </w:tcPr>
          <w:p w14:paraId="1EF8766D" w14:textId="77777777" w:rsidR="00A6020F" w:rsidRPr="00F55864" w:rsidRDefault="00A6020F" w:rsidP="00B10399">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3CE401AC" w14:textId="77777777" w:rsidR="00A6020F"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12.4.4</w:t>
            </w:r>
          </w:p>
        </w:tc>
        <w:tc>
          <w:tcPr>
            <w:tcW w:w="1843" w:type="dxa"/>
            <w:shd w:val="clear" w:color="auto" w:fill="auto"/>
            <w:tcMar>
              <w:left w:w="45" w:type="dxa"/>
              <w:right w:w="45" w:type="dxa"/>
            </w:tcMar>
            <w:vAlign w:val="center"/>
          </w:tcPr>
          <w:p w14:paraId="122107AB" w14:textId="77777777" w:rsidR="00A6020F"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烘箱与电阻炉管理</w:t>
            </w:r>
          </w:p>
        </w:tc>
        <w:tc>
          <w:tcPr>
            <w:tcW w:w="5528" w:type="dxa"/>
            <w:shd w:val="clear" w:color="auto" w:fill="auto"/>
            <w:tcMar>
              <w:left w:w="45" w:type="dxa"/>
              <w:right w:w="45" w:type="dxa"/>
            </w:tcMar>
            <w:vAlign w:val="center"/>
          </w:tcPr>
          <w:p w14:paraId="182FD8FB" w14:textId="210EE9F2" w:rsidR="00A6020F" w:rsidRPr="00F55864" w:rsidRDefault="0017406B" w:rsidP="00DB7AD3">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使用烘箱、电阻炉等加热设备时有人值守（或</w:t>
            </w:r>
            <w:r w:rsidR="00B90545" w:rsidRPr="00F55864">
              <w:rPr>
                <w:rFonts w:ascii="仿宋" w:eastAsia="仿宋" w:hAnsi="仿宋"/>
                <w:color w:val="000000" w:themeColor="text1"/>
                <w:sz w:val="24"/>
                <w:szCs w:val="24"/>
              </w:rPr>
              <w:t>3</w:t>
            </w:r>
            <w:r w:rsidR="00AB52EA" w:rsidRPr="00F55864">
              <w:rPr>
                <w:rFonts w:ascii="仿宋" w:eastAsia="仿宋" w:hAnsi="仿宋" w:hint="eastAsia"/>
                <w:color w:val="000000" w:themeColor="text1"/>
                <w:sz w:val="24"/>
                <w:szCs w:val="24"/>
              </w:rPr>
              <w:t>分钟</w:t>
            </w:r>
            <w:r w:rsidRPr="00F55864">
              <w:rPr>
                <w:rFonts w:ascii="仿宋" w:eastAsia="仿宋" w:hAnsi="仿宋" w:hint="eastAsia"/>
                <w:color w:val="000000" w:themeColor="text1"/>
                <w:sz w:val="24"/>
                <w:szCs w:val="24"/>
              </w:rPr>
              <w:t>检查一次），或有实时监控设施；使用中的烘箱、电阻炉要标识使用人姓名；烘箱等加热设备需要张贴高温警示标示，要有必要的防护用品和安全操作规程。</w:t>
            </w:r>
          </w:p>
        </w:tc>
        <w:tc>
          <w:tcPr>
            <w:tcW w:w="1326" w:type="dxa"/>
            <w:shd w:val="clear" w:color="auto" w:fill="auto"/>
            <w:tcMar>
              <w:left w:w="45" w:type="dxa"/>
              <w:right w:w="45" w:type="dxa"/>
            </w:tcMar>
            <w:vAlign w:val="center"/>
          </w:tcPr>
          <w:p w14:paraId="7EA3CEF3" w14:textId="77777777" w:rsidR="00A6020F" w:rsidRPr="00F55864" w:rsidRDefault="0017406B" w:rsidP="00B10399">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rsidR="00C944B7" w14:paraId="3B26B905" w14:textId="77777777" w:rsidTr="00B10399">
        <w:tc>
          <w:tcPr>
            <w:tcW w:w="562" w:type="dxa"/>
            <w:shd w:val="clear" w:color="auto" w:fill="auto"/>
            <w:tcMar>
              <w:left w:w="45" w:type="dxa"/>
              <w:right w:w="45" w:type="dxa"/>
            </w:tcMar>
            <w:vAlign w:val="center"/>
          </w:tcPr>
          <w:p w14:paraId="61C39D87" w14:textId="7F862FC9" w:rsidR="00A6020F" w:rsidRPr="00F55864" w:rsidRDefault="0017406B" w:rsidP="00B10399">
            <w:pPr>
              <w:jc w:val="center"/>
              <w:rPr>
                <w:rFonts w:ascii="仿宋" w:eastAsia="仿宋" w:hAnsi="仿宋" w:cs="宋体"/>
                <w:color w:val="000000" w:themeColor="text1"/>
                <w:sz w:val="22"/>
              </w:rPr>
            </w:pPr>
            <w:r w:rsidRPr="00F55864">
              <w:rPr>
                <w:rFonts w:ascii="仿宋" w:eastAsia="仿宋" w:hAnsi="仿宋"/>
                <w:color w:val="000000" w:themeColor="text1"/>
                <w:sz w:val="22"/>
              </w:rPr>
              <w:t>9</w:t>
            </w:r>
          </w:p>
        </w:tc>
        <w:tc>
          <w:tcPr>
            <w:tcW w:w="851" w:type="dxa"/>
            <w:vMerge/>
          </w:tcPr>
          <w:p w14:paraId="287F3FC0" w14:textId="77777777" w:rsidR="00A6020F" w:rsidRPr="00F55864" w:rsidRDefault="00A6020F" w:rsidP="00B10399">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34BD7E52" w14:textId="77777777" w:rsidR="00A6020F" w:rsidRPr="00F55864" w:rsidRDefault="0017406B" w:rsidP="00B10399">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12.4.5</w:t>
            </w:r>
          </w:p>
        </w:tc>
        <w:tc>
          <w:tcPr>
            <w:tcW w:w="1843" w:type="dxa"/>
            <w:shd w:val="clear" w:color="auto" w:fill="auto"/>
            <w:tcMar>
              <w:left w:w="45" w:type="dxa"/>
              <w:right w:w="45" w:type="dxa"/>
            </w:tcMar>
            <w:vAlign w:val="center"/>
          </w:tcPr>
          <w:p w14:paraId="64A3D3E6" w14:textId="77777777" w:rsidR="00A6020F" w:rsidRPr="00F55864" w:rsidRDefault="0017406B" w:rsidP="00B10399">
            <w:pPr>
              <w:widowControl/>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明火电炉与电吹风等管理</w:t>
            </w:r>
          </w:p>
        </w:tc>
        <w:tc>
          <w:tcPr>
            <w:tcW w:w="5528" w:type="dxa"/>
            <w:shd w:val="clear" w:color="auto" w:fill="auto"/>
            <w:tcMar>
              <w:left w:w="45" w:type="dxa"/>
              <w:right w:w="45" w:type="dxa"/>
            </w:tcMar>
            <w:vAlign w:val="center"/>
          </w:tcPr>
          <w:p w14:paraId="7C04FCA9" w14:textId="54319DE3" w:rsidR="00A6020F" w:rsidRPr="00F55864" w:rsidRDefault="0017406B" w:rsidP="00DB7AD3">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不使用</w:t>
            </w:r>
            <w:r w:rsidR="00B90545" w:rsidRPr="00F55864">
              <w:rPr>
                <w:rFonts w:ascii="仿宋" w:eastAsia="仿宋" w:hAnsi="仿宋" w:hint="eastAsia"/>
                <w:color w:val="000000" w:themeColor="text1"/>
                <w:sz w:val="24"/>
                <w:szCs w:val="24"/>
              </w:rPr>
              <w:t>电炉等</w:t>
            </w:r>
            <w:r w:rsidRPr="00F55864">
              <w:rPr>
                <w:rFonts w:ascii="仿宋" w:eastAsia="仿宋" w:hAnsi="仿宋" w:hint="eastAsia"/>
                <w:color w:val="000000" w:themeColor="text1"/>
                <w:sz w:val="24"/>
                <w:szCs w:val="24"/>
              </w:rPr>
              <w:t>明火加热易燃易爆试剂</w:t>
            </w:r>
          </w:p>
        </w:tc>
        <w:tc>
          <w:tcPr>
            <w:tcW w:w="1326" w:type="dxa"/>
            <w:shd w:val="clear" w:color="auto" w:fill="auto"/>
            <w:tcMar>
              <w:left w:w="45" w:type="dxa"/>
              <w:right w:w="45" w:type="dxa"/>
            </w:tcMar>
            <w:vAlign w:val="center"/>
          </w:tcPr>
          <w:p w14:paraId="665DE4FD" w14:textId="77777777" w:rsidR="00A6020F" w:rsidRPr="00F55864" w:rsidRDefault="0017406B" w:rsidP="00B10399">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bl>
    <w:p w14:paraId="73F17A25" w14:textId="0E82F76B" w:rsidR="00253F23" w:rsidRPr="00F55864" w:rsidRDefault="0017406B" w:rsidP="003065EF">
      <w:pPr>
        <w:tabs>
          <w:tab w:val="left" w:pos="3765"/>
        </w:tabs>
        <w:spacing w:line="500" w:lineRule="exact"/>
        <w:ind w:left="360"/>
        <w:jc w:val="center"/>
        <w:rPr>
          <w:rFonts w:ascii="仿宋" w:eastAsia="仿宋" w:hAnsi="仿宋"/>
          <w:color w:val="000000" w:themeColor="text1"/>
          <w:sz w:val="24"/>
          <w:szCs w:val="24"/>
        </w:rPr>
      </w:pPr>
      <w:r w:rsidRPr="00F55864">
        <w:rPr>
          <w:rFonts w:ascii="仿宋" w:eastAsia="仿宋" w:hAnsi="仿宋" w:hint="eastAsia"/>
          <w:b/>
          <w:bCs/>
          <w:color w:val="000000" w:themeColor="text1"/>
          <w:sz w:val="32"/>
          <w:szCs w:val="32"/>
        </w:rPr>
        <w:t>七、实验室日常管理</w:t>
      </w:r>
    </w:p>
    <w:tbl>
      <w:tblPr>
        <w:tblpPr w:leftFromText="180" w:rightFromText="180" w:vertAnchor="text" w:horzAnchor="margin" w:tblpXSpec="center" w:tblpY="37"/>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851"/>
        <w:gridCol w:w="851"/>
        <w:gridCol w:w="1843"/>
        <w:gridCol w:w="5528"/>
        <w:gridCol w:w="1326"/>
      </w:tblGrid>
      <w:tr w:rsidR="00C944B7" w14:paraId="6F303E6E" w14:textId="77777777" w:rsidTr="003C7DA1">
        <w:tc>
          <w:tcPr>
            <w:tcW w:w="562" w:type="dxa"/>
            <w:shd w:val="clear" w:color="auto" w:fill="auto"/>
            <w:tcMar>
              <w:left w:w="45" w:type="dxa"/>
              <w:right w:w="45" w:type="dxa"/>
            </w:tcMar>
            <w:vAlign w:val="center"/>
          </w:tcPr>
          <w:p w14:paraId="11E7DBB3" w14:textId="77777777" w:rsidR="003C7DA1" w:rsidRPr="00F55864" w:rsidRDefault="0017406B" w:rsidP="007528C6">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序号</w:t>
            </w:r>
          </w:p>
        </w:tc>
        <w:tc>
          <w:tcPr>
            <w:tcW w:w="851" w:type="dxa"/>
          </w:tcPr>
          <w:p w14:paraId="00C18019" w14:textId="554A9EEC" w:rsidR="003C7DA1" w:rsidRPr="00F55864" w:rsidRDefault="0017406B" w:rsidP="007528C6">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大类名称</w:t>
            </w:r>
          </w:p>
        </w:tc>
        <w:tc>
          <w:tcPr>
            <w:tcW w:w="851" w:type="dxa"/>
            <w:shd w:val="clear" w:color="auto" w:fill="auto"/>
            <w:tcMar>
              <w:left w:w="45" w:type="dxa"/>
              <w:right w:w="45" w:type="dxa"/>
            </w:tcMar>
            <w:vAlign w:val="center"/>
          </w:tcPr>
          <w:p w14:paraId="06E4180E" w14:textId="25D89464" w:rsidR="003C7DA1" w:rsidRPr="00F55864" w:rsidRDefault="0017406B" w:rsidP="007528C6">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编号</w:t>
            </w:r>
          </w:p>
        </w:tc>
        <w:tc>
          <w:tcPr>
            <w:tcW w:w="1843" w:type="dxa"/>
            <w:shd w:val="clear" w:color="auto" w:fill="auto"/>
            <w:tcMar>
              <w:left w:w="45" w:type="dxa"/>
              <w:right w:w="45" w:type="dxa"/>
            </w:tcMar>
            <w:vAlign w:val="center"/>
          </w:tcPr>
          <w:p w14:paraId="777B8323" w14:textId="77777777" w:rsidR="003C7DA1" w:rsidRPr="00F55864" w:rsidRDefault="0017406B" w:rsidP="007528C6">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小类</w:t>
            </w:r>
            <w:r w:rsidRPr="00F55864">
              <w:rPr>
                <w:rFonts w:ascii="仿宋" w:eastAsia="仿宋" w:hAnsi="仿宋"/>
                <w:b/>
                <w:color w:val="000000" w:themeColor="text1"/>
                <w:sz w:val="24"/>
                <w:szCs w:val="24"/>
              </w:rPr>
              <w:t>名称</w:t>
            </w:r>
          </w:p>
        </w:tc>
        <w:tc>
          <w:tcPr>
            <w:tcW w:w="5528" w:type="dxa"/>
            <w:shd w:val="clear" w:color="auto" w:fill="auto"/>
            <w:tcMar>
              <w:left w:w="45" w:type="dxa"/>
              <w:right w:w="45" w:type="dxa"/>
            </w:tcMar>
            <w:vAlign w:val="center"/>
          </w:tcPr>
          <w:p w14:paraId="5862BC71" w14:textId="77777777" w:rsidR="003C7DA1" w:rsidRPr="00F55864" w:rsidRDefault="0017406B" w:rsidP="007528C6">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检查</w:t>
            </w:r>
            <w:r w:rsidRPr="00F55864">
              <w:rPr>
                <w:rFonts w:ascii="仿宋" w:eastAsia="仿宋" w:hAnsi="仿宋"/>
                <w:b/>
                <w:color w:val="000000" w:themeColor="text1"/>
                <w:sz w:val="24"/>
                <w:szCs w:val="24"/>
              </w:rPr>
              <w:t>项目</w:t>
            </w:r>
          </w:p>
        </w:tc>
        <w:tc>
          <w:tcPr>
            <w:tcW w:w="1326" w:type="dxa"/>
            <w:shd w:val="clear" w:color="auto" w:fill="auto"/>
            <w:tcMar>
              <w:left w:w="45" w:type="dxa"/>
              <w:right w:w="45" w:type="dxa"/>
            </w:tcMar>
            <w:vAlign w:val="center"/>
          </w:tcPr>
          <w:p w14:paraId="5EE41616" w14:textId="77777777" w:rsidR="003C7DA1" w:rsidRPr="00F55864" w:rsidRDefault="0017406B" w:rsidP="007528C6">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重要性</w:t>
            </w:r>
          </w:p>
        </w:tc>
      </w:tr>
      <w:tr w:rsidR="00C944B7" w14:paraId="5C1EEC7A" w14:textId="77777777" w:rsidTr="00C34F2C">
        <w:tc>
          <w:tcPr>
            <w:tcW w:w="562" w:type="dxa"/>
            <w:shd w:val="clear" w:color="auto" w:fill="auto"/>
            <w:tcMar>
              <w:left w:w="45" w:type="dxa"/>
              <w:right w:w="45" w:type="dxa"/>
            </w:tcMar>
            <w:vAlign w:val="center"/>
          </w:tcPr>
          <w:p w14:paraId="5477B930" w14:textId="03A78979" w:rsidR="00C34F2C" w:rsidRPr="00F55864" w:rsidRDefault="0017406B" w:rsidP="007528C6">
            <w:pPr>
              <w:jc w:val="center"/>
              <w:rPr>
                <w:rFonts w:ascii="仿宋" w:eastAsia="仿宋" w:hAnsi="仿宋" w:cs="宋体"/>
                <w:color w:val="000000" w:themeColor="text1"/>
                <w:sz w:val="22"/>
              </w:rPr>
            </w:pPr>
            <w:r w:rsidRPr="00F55864">
              <w:rPr>
                <w:rFonts w:ascii="仿宋" w:eastAsia="仿宋" w:hAnsi="仿宋"/>
                <w:color w:val="000000" w:themeColor="text1"/>
                <w:sz w:val="22"/>
              </w:rPr>
              <w:t>1</w:t>
            </w:r>
          </w:p>
        </w:tc>
        <w:tc>
          <w:tcPr>
            <w:tcW w:w="851" w:type="dxa"/>
            <w:vMerge w:val="restart"/>
            <w:vAlign w:val="center"/>
          </w:tcPr>
          <w:p w14:paraId="1B3EB2E0" w14:textId="3C55B52A" w:rsidR="00C34F2C" w:rsidRPr="00F55864" w:rsidRDefault="0017406B" w:rsidP="00C34F2C">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实验场所</w:t>
            </w:r>
          </w:p>
        </w:tc>
        <w:tc>
          <w:tcPr>
            <w:tcW w:w="851" w:type="dxa"/>
            <w:shd w:val="clear" w:color="auto" w:fill="auto"/>
            <w:tcMar>
              <w:left w:w="45" w:type="dxa"/>
              <w:right w:w="45" w:type="dxa"/>
            </w:tcMar>
            <w:vAlign w:val="center"/>
          </w:tcPr>
          <w:p w14:paraId="10084A65" w14:textId="263D5DA8" w:rsidR="00C34F2C" w:rsidRPr="00F55864" w:rsidRDefault="0017406B" w:rsidP="007528C6">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5.1.1</w:t>
            </w:r>
          </w:p>
        </w:tc>
        <w:tc>
          <w:tcPr>
            <w:tcW w:w="1843" w:type="dxa"/>
            <w:shd w:val="clear" w:color="auto" w:fill="auto"/>
            <w:tcMar>
              <w:left w:w="45" w:type="dxa"/>
              <w:right w:w="45" w:type="dxa"/>
            </w:tcMar>
            <w:vAlign w:val="center"/>
          </w:tcPr>
          <w:p w14:paraId="291AC402" w14:textId="77777777" w:rsidR="00C34F2C" w:rsidRPr="00F55864" w:rsidRDefault="0017406B" w:rsidP="007528C6">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场所环境</w:t>
            </w:r>
          </w:p>
        </w:tc>
        <w:tc>
          <w:tcPr>
            <w:tcW w:w="5528" w:type="dxa"/>
            <w:shd w:val="clear" w:color="auto" w:fill="auto"/>
            <w:tcMar>
              <w:left w:w="45" w:type="dxa"/>
              <w:right w:w="45" w:type="dxa"/>
            </w:tcMar>
            <w:vAlign w:val="center"/>
          </w:tcPr>
          <w:p w14:paraId="02DE46DD" w14:textId="7304AA00" w:rsidR="00C34F2C" w:rsidRPr="00F55864" w:rsidRDefault="0017406B" w:rsidP="007528C6">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每个房间门口挂有安全信息牌，信息包括：安全风险点的警示标识、安全责任人、涉及危险类别、防护措施和有效的应急联系电话等，并及时更新</w:t>
            </w:r>
          </w:p>
        </w:tc>
        <w:tc>
          <w:tcPr>
            <w:tcW w:w="1326" w:type="dxa"/>
            <w:shd w:val="clear" w:color="auto" w:fill="auto"/>
            <w:tcMar>
              <w:left w:w="45" w:type="dxa"/>
              <w:right w:w="45" w:type="dxa"/>
            </w:tcMar>
            <w:vAlign w:val="center"/>
          </w:tcPr>
          <w:p w14:paraId="2451405D" w14:textId="77777777" w:rsidR="00C34F2C" w:rsidRPr="00F55864" w:rsidRDefault="0017406B" w:rsidP="007528C6">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rsidR="00C944B7" w14:paraId="5414EF84" w14:textId="77777777" w:rsidTr="003C7DA1">
        <w:tc>
          <w:tcPr>
            <w:tcW w:w="562" w:type="dxa"/>
            <w:shd w:val="clear" w:color="auto" w:fill="auto"/>
            <w:tcMar>
              <w:left w:w="45" w:type="dxa"/>
              <w:right w:w="45" w:type="dxa"/>
            </w:tcMar>
            <w:vAlign w:val="center"/>
          </w:tcPr>
          <w:p w14:paraId="0FC7C214" w14:textId="4BF80484" w:rsidR="00C34F2C" w:rsidRPr="00F55864" w:rsidRDefault="0017406B" w:rsidP="003777F1">
            <w:pPr>
              <w:jc w:val="center"/>
              <w:rPr>
                <w:rFonts w:ascii="仿宋" w:eastAsia="仿宋" w:hAnsi="仿宋"/>
                <w:color w:val="000000" w:themeColor="text1"/>
                <w:sz w:val="22"/>
              </w:rPr>
            </w:pPr>
            <w:r w:rsidRPr="00F55864">
              <w:rPr>
                <w:rFonts w:ascii="仿宋" w:eastAsia="仿宋" w:hAnsi="仿宋"/>
                <w:color w:val="000000" w:themeColor="text1"/>
                <w:sz w:val="22"/>
              </w:rPr>
              <w:t>2</w:t>
            </w:r>
          </w:p>
        </w:tc>
        <w:tc>
          <w:tcPr>
            <w:tcW w:w="851" w:type="dxa"/>
            <w:vMerge/>
          </w:tcPr>
          <w:p w14:paraId="578C5247" w14:textId="77777777" w:rsidR="00C34F2C" w:rsidRPr="00F55864" w:rsidRDefault="00C34F2C" w:rsidP="003777F1">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7D6D3D26" w14:textId="4F6101BB" w:rsidR="00C34F2C" w:rsidRPr="00F55864" w:rsidRDefault="0017406B" w:rsidP="003777F1">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5.1.1</w:t>
            </w:r>
          </w:p>
        </w:tc>
        <w:tc>
          <w:tcPr>
            <w:tcW w:w="1843" w:type="dxa"/>
            <w:shd w:val="clear" w:color="auto" w:fill="auto"/>
            <w:tcMar>
              <w:left w:w="45" w:type="dxa"/>
              <w:right w:w="45" w:type="dxa"/>
            </w:tcMar>
            <w:vAlign w:val="center"/>
          </w:tcPr>
          <w:p w14:paraId="62CFCA5F" w14:textId="64020D05" w:rsidR="00C34F2C" w:rsidRPr="00F55864" w:rsidRDefault="0017406B" w:rsidP="003777F1">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场所环境</w:t>
            </w:r>
          </w:p>
        </w:tc>
        <w:tc>
          <w:tcPr>
            <w:tcW w:w="5528" w:type="dxa"/>
            <w:shd w:val="clear" w:color="auto" w:fill="auto"/>
            <w:tcMar>
              <w:left w:w="45" w:type="dxa"/>
              <w:right w:w="45" w:type="dxa"/>
            </w:tcMar>
            <w:vAlign w:val="center"/>
          </w:tcPr>
          <w:p w14:paraId="58938A2F" w14:textId="074F28CD" w:rsidR="00C34F2C" w:rsidRPr="00F55864" w:rsidRDefault="0017406B" w:rsidP="003777F1">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超过</w:t>
            </w:r>
            <w:r w:rsidRPr="00F55864">
              <w:rPr>
                <w:rFonts w:ascii="仿宋" w:eastAsia="仿宋" w:hAnsi="仿宋"/>
                <w:color w:val="000000" w:themeColor="text1"/>
                <w:sz w:val="24"/>
                <w:szCs w:val="24"/>
              </w:rPr>
              <w:t>200</w:t>
            </w:r>
            <w:r w:rsidRPr="00F55864">
              <w:rPr>
                <w:rFonts w:ascii="仿宋" w:eastAsia="仿宋" w:hAnsi="仿宋" w:hint="eastAsia"/>
                <w:color w:val="000000" w:themeColor="text1"/>
                <w:sz w:val="24"/>
                <w:szCs w:val="24"/>
              </w:rPr>
              <w:t>平方米的实验楼层应具有至少两处紧急出口，</w:t>
            </w:r>
            <w:r w:rsidRPr="00F55864">
              <w:rPr>
                <w:rFonts w:ascii="仿宋" w:eastAsia="仿宋" w:hAnsi="仿宋"/>
                <w:color w:val="000000" w:themeColor="text1"/>
                <w:sz w:val="24"/>
                <w:szCs w:val="24"/>
              </w:rPr>
              <w:t>75</w:t>
            </w:r>
            <w:r w:rsidRPr="00F55864">
              <w:rPr>
                <w:rFonts w:ascii="仿宋" w:eastAsia="仿宋" w:hAnsi="仿宋" w:hint="eastAsia"/>
                <w:color w:val="000000" w:themeColor="text1"/>
                <w:sz w:val="24"/>
                <w:szCs w:val="24"/>
              </w:rPr>
              <w:t>平方米以上实验室要有两个出入口；实验室内不得随意搭建阁楼，操作区层高不低于</w:t>
            </w:r>
            <w:r w:rsidRPr="00F55864">
              <w:rPr>
                <w:rFonts w:ascii="仿宋" w:eastAsia="仿宋" w:hAnsi="仿宋"/>
                <w:color w:val="000000" w:themeColor="text1"/>
                <w:sz w:val="24"/>
                <w:szCs w:val="24"/>
              </w:rPr>
              <w:t>2</w:t>
            </w:r>
            <w:r w:rsidRPr="00F55864">
              <w:rPr>
                <w:rFonts w:ascii="仿宋" w:eastAsia="仿宋" w:hAnsi="仿宋" w:hint="eastAsia"/>
                <w:color w:val="000000" w:themeColor="text1"/>
                <w:sz w:val="24"/>
                <w:szCs w:val="24"/>
              </w:rPr>
              <w:t>米</w:t>
            </w:r>
          </w:p>
        </w:tc>
        <w:tc>
          <w:tcPr>
            <w:tcW w:w="1326" w:type="dxa"/>
            <w:shd w:val="clear" w:color="auto" w:fill="auto"/>
            <w:tcMar>
              <w:left w:w="45" w:type="dxa"/>
              <w:right w:w="45" w:type="dxa"/>
            </w:tcMar>
            <w:vAlign w:val="center"/>
          </w:tcPr>
          <w:p w14:paraId="2F290797" w14:textId="33982F6C" w:rsidR="00C34F2C" w:rsidRPr="00F55864" w:rsidRDefault="0017406B" w:rsidP="003777F1">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rsidR="00C944B7" w14:paraId="2EE73911" w14:textId="77777777" w:rsidTr="003C7DA1">
        <w:trPr>
          <w:trHeight w:val="454"/>
        </w:trPr>
        <w:tc>
          <w:tcPr>
            <w:tcW w:w="562" w:type="dxa"/>
            <w:shd w:val="clear" w:color="auto" w:fill="auto"/>
            <w:tcMar>
              <w:left w:w="45" w:type="dxa"/>
              <w:right w:w="45" w:type="dxa"/>
            </w:tcMar>
            <w:vAlign w:val="center"/>
          </w:tcPr>
          <w:p w14:paraId="2962FA1C" w14:textId="0C8F07EB" w:rsidR="00C34F2C" w:rsidRPr="00F55864" w:rsidRDefault="0017406B" w:rsidP="003777F1">
            <w:pPr>
              <w:jc w:val="center"/>
              <w:rPr>
                <w:rFonts w:ascii="仿宋" w:eastAsia="仿宋" w:hAnsi="仿宋" w:cs="宋体"/>
                <w:color w:val="000000" w:themeColor="text1"/>
                <w:sz w:val="22"/>
              </w:rPr>
            </w:pPr>
            <w:r w:rsidRPr="00F55864">
              <w:rPr>
                <w:rFonts w:ascii="仿宋" w:eastAsia="仿宋" w:hAnsi="仿宋"/>
                <w:color w:val="000000" w:themeColor="text1"/>
                <w:sz w:val="22"/>
              </w:rPr>
              <w:t>3</w:t>
            </w:r>
          </w:p>
        </w:tc>
        <w:tc>
          <w:tcPr>
            <w:tcW w:w="851" w:type="dxa"/>
            <w:vMerge/>
          </w:tcPr>
          <w:p w14:paraId="727928F4" w14:textId="77777777" w:rsidR="00C34F2C" w:rsidRPr="00F55864" w:rsidRDefault="00C34F2C" w:rsidP="003777F1">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5521CC54" w14:textId="3D3D447C" w:rsidR="00C34F2C" w:rsidRPr="00F55864" w:rsidRDefault="0017406B" w:rsidP="003777F1">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5.1.3</w:t>
            </w:r>
          </w:p>
        </w:tc>
        <w:tc>
          <w:tcPr>
            <w:tcW w:w="1843" w:type="dxa"/>
            <w:shd w:val="clear" w:color="auto" w:fill="auto"/>
            <w:tcMar>
              <w:left w:w="45" w:type="dxa"/>
              <w:right w:w="45" w:type="dxa"/>
            </w:tcMar>
            <w:vAlign w:val="center"/>
          </w:tcPr>
          <w:p w14:paraId="0CA88949" w14:textId="77777777" w:rsidR="00C34F2C" w:rsidRPr="00F55864" w:rsidRDefault="0017406B" w:rsidP="003777F1">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场所环境</w:t>
            </w:r>
          </w:p>
        </w:tc>
        <w:tc>
          <w:tcPr>
            <w:tcW w:w="5528" w:type="dxa"/>
            <w:shd w:val="clear" w:color="auto" w:fill="auto"/>
            <w:tcMar>
              <w:left w:w="45" w:type="dxa"/>
              <w:right w:w="45" w:type="dxa"/>
            </w:tcMar>
            <w:vAlign w:val="center"/>
          </w:tcPr>
          <w:p w14:paraId="38A77609" w14:textId="77777777" w:rsidR="00C34F2C" w:rsidRPr="00F55864" w:rsidRDefault="0017406B" w:rsidP="003777F1">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实验室消防通道通畅，公共场所、通道不堆放仪器、物品</w:t>
            </w:r>
          </w:p>
        </w:tc>
        <w:tc>
          <w:tcPr>
            <w:tcW w:w="1326" w:type="dxa"/>
            <w:shd w:val="clear" w:color="auto" w:fill="auto"/>
            <w:tcMar>
              <w:left w:w="45" w:type="dxa"/>
              <w:right w:w="45" w:type="dxa"/>
            </w:tcMar>
            <w:vAlign w:val="center"/>
          </w:tcPr>
          <w:p w14:paraId="0B67F9CF" w14:textId="77777777" w:rsidR="00C34F2C" w:rsidRPr="00F55864" w:rsidRDefault="0017406B" w:rsidP="003777F1">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rsidR="00C944B7" w14:paraId="440275D2" w14:textId="77777777" w:rsidTr="003C7DA1">
        <w:tc>
          <w:tcPr>
            <w:tcW w:w="562" w:type="dxa"/>
            <w:shd w:val="clear" w:color="auto" w:fill="auto"/>
            <w:tcMar>
              <w:left w:w="45" w:type="dxa"/>
              <w:right w:w="45" w:type="dxa"/>
            </w:tcMar>
            <w:vAlign w:val="center"/>
          </w:tcPr>
          <w:p w14:paraId="778503DC" w14:textId="477DC3D9" w:rsidR="00C34F2C" w:rsidRPr="00F55864" w:rsidRDefault="0017406B" w:rsidP="003777F1">
            <w:pPr>
              <w:jc w:val="center"/>
              <w:rPr>
                <w:rFonts w:ascii="仿宋" w:eastAsia="仿宋" w:hAnsi="仿宋" w:cs="宋体"/>
                <w:color w:val="000000" w:themeColor="text1"/>
                <w:sz w:val="22"/>
              </w:rPr>
            </w:pPr>
            <w:r w:rsidRPr="00F55864">
              <w:rPr>
                <w:rFonts w:ascii="仿宋" w:eastAsia="仿宋" w:hAnsi="仿宋"/>
                <w:color w:val="000000" w:themeColor="text1"/>
                <w:sz w:val="22"/>
              </w:rPr>
              <w:lastRenderedPageBreak/>
              <w:t>4</w:t>
            </w:r>
          </w:p>
        </w:tc>
        <w:tc>
          <w:tcPr>
            <w:tcW w:w="851" w:type="dxa"/>
            <w:vMerge/>
          </w:tcPr>
          <w:p w14:paraId="00570954" w14:textId="77777777" w:rsidR="00C34F2C" w:rsidRPr="00F55864" w:rsidRDefault="00C34F2C" w:rsidP="003777F1">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44F20216" w14:textId="2D2505AA" w:rsidR="00C34F2C" w:rsidRPr="00F55864" w:rsidRDefault="0017406B" w:rsidP="003777F1">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5.1.5</w:t>
            </w:r>
          </w:p>
        </w:tc>
        <w:tc>
          <w:tcPr>
            <w:tcW w:w="1843" w:type="dxa"/>
            <w:shd w:val="clear" w:color="auto" w:fill="auto"/>
            <w:tcMar>
              <w:left w:w="45" w:type="dxa"/>
              <w:right w:w="45" w:type="dxa"/>
            </w:tcMar>
            <w:vAlign w:val="center"/>
          </w:tcPr>
          <w:p w14:paraId="1346E6E1" w14:textId="77777777" w:rsidR="00C34F2C" w:rsidRPr="00F55864" w:rsidRDefault="0017406B" w:rsidP="003777F1">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场所环境</w:t>
            </w:r>
          </w:p>
        </w:tc>
        <w:tc>
          <w:tcPr>
            <w:tcW w:w="5528" w:type="dxa"/>
            <w:shd w:val="clear" w:color="auto" w:fill="auto"/>
            <w:tcMar>
              <w:left w:w="45" w:type="dxa"/>
              <w:right w:w="45" w:type="dxa"/>
            </w:tcMar>
            <w:vAlign w:val="center"/>
          </w:tcPr>
          <w:p w14:paraId="2213F3E5" w14:textId="77777777" w:rsidR="00C34F2C" w:rsidRPr="00F55864" w:rsidRDefault="0017406B" w:rsidP="003777F1">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所有房间均须有应急备用钥匙，集中存放、专人管理，应急时方便取用</w:t>
            </w:r>
          </w:p>
        </w:tc>
        <w:tc>
          <w:tcPr>
            <w:tcW w:w="1326" w:type="dxa"/>
            <w:shd w:val="clear" w:color="auto" w:fill="auto"/>
            <w:tcMar>
              <w:left w:w="45" w:type="dxa"/>
              <w:right w:w="45" w:type="dxa"/>
            </w:tcMar>
            <w:vAlign w:val="center"/>
          </w:tcPr>
          <w:p w14:paraId="72806DD5" w14:textId="77777777" w:rsidR="00C34F2C" w:rsidRPr="00F55864" w:rsidRDefault="0017406B" w:rsidP="003777F1">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rsidR="00C944B7" w14:paraId="06DC0274" w14:textId="77777777" w:rsidTr="003C7DA1">
        <w:trPr>
          <w:trHeight w:val="567"/>
        </w:trPr>
        <w:tc>
          <w:tcPr>
            <w:tcW w:w="562" w:type="dxa"/>
            <w:shd w:val="clear" w:color="auto" w:fill="auto"/>
            <w:tcMar>
              <w:left w:w="45" w:type="dxa"/>
              <w:right w:w="45" w:type="dxa"/>
            </w:tcMar>
            <w:vAlign w:val="center"/>
          </w:tcPr>
          <w:p w14:paraId="0FAB5709" w14:textId="2C56AFA9" w:rsidR="00C34F2C" w:rsidRPr="00F55864" w:rsidRDefault="0017406B" w:rsidP="003777F1">
            <w:pPr>
              <w:jc w:val="center"/>
              <w:rPr>
                <w:rFonts w:ascii="仿宋" w:eastAsia="仿宋" w:hAnsi="仿宋" w:cs="宋体"/>
                <w:color w:val="000000" w:themeColor="text1"/>
                <w:sz w:val="22"/>
              </w:rPr>
            </w:pPr>
            <w:r w:rsidRPr="00F55864">
              <w:rPr>
                <w:rFonts w:ascii="仿宋" w:eastAsia="仿宋" w:hAnsi="仿宋"/>
                <w:color w:val="000000" w:themeColor="text1"/>
                <w:sz w:val="22"/>
              </w:rPr>
              <w:lastRenderedPageBreak/>
              <w:t>5</w:t>
            </w:r>
          </w:p>
        </w:tc>
        <w:tc>
          <w:tcPr>
            <w:tcW w:w="851" w:type="dxa"/>
            <w:vMerge/>
          </w:tcPr>
          <w:p w14:paraId="6F4DADCD" w14:textId="77777777" w:rsidR="00C34F2C" w:rsidRPr="00F55864" w:rsidRDefault="00C34F2C" w:rsidP="003777F1">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3B36AB91" w14:textId="260D8255" w:rsidR="00C34F2C" w:rsidRPr="00F55864" w:rsidRDefault="0017406B" w:rsidP="003777F1">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5.2.1</w:t>
            </w:r>
          </w:p>
        </w:tc>
        <w:tc>
          <w:tcPr>
            <w:tcW w:w="1843" w:type="dxa"/>
            <w:shd w:val="clear" w:color="auto" w:fill="auto"/>
            <w:tcMar>
              <w:left w:w="45" w:type="dxa"/>
              <w:right w:w="45" w:type="dxa"/>
            </w:tcMar>
            <w:vAlign w:val="center"/>
          </w:tcPr>
          <w:p w14:paraId="3B60B577" w14:textId="3666A46B" w:rsidR="00C34F2C" w:rsidRPr="00F55864" w:rsidRDefault="0017406B" w:rsidP="003777F1">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卫生</w:t>
            </w:r>
            <w:r w:rsidRPr="00F55864">
              <w:rPr>
                <w:rFonts w:ascii="仿宋" w:eastAsia="仿宋" w:hAnsi="仿宋"/>
                <w:color w:val="000000" w:themeColor="text1"/>
                <w:sz w:val="24"/>
                <w:szCs w:val="24"/>
              </w:rPr>
              <w:t>与日常管理</w:t>
            </w:r>
          </w:p>
        </w:tc>
        <w:tc>
          <w:tcPr>
            <w:tcW w:w="5528" w:type="dxa"/>
            <w:shd w:val="clear" w:color="auto" w:fill="auto"/>
            <w:tcMar>
              <w:left w:w="45" w:type="dxa"/>
              <w:right w:w="45" w:type="dxa"/>
            </w:tcMar>
            <w:vAlign w:val="center"/>
          </w:tcPr>
          <w:p w14:paraId="081E5D44" w14:textId="1ABE7D29" w:rsidR="00C34F2C" w:rsidRPr="00F55864" w:rsidRDefault="0017406B" w:rsidP="003777F1">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有毒有害实验区与学习区明确分开，布局合理</w:t>
            </w:r>
          </w:p>
        </w:tc>
        <w:tc>
          <w:tcPr>
            <w:tcW w:w="1326" w:type="dxa"/>
            <w:shd w:val="clear" w:color="auto" w:fill="auto"/>
            <w:tcMar>
              <w:left w:w="45" w:type="dxa"/>
              <w:right w:w="45" w:type="dxa"/>
            </w:tcMar>
            <w:vAlign w:val="center"/>
          </w:tcPr>
          <w:p w14:paraId="0FECB4AD" w14:textId="18D441AC" w:rsidR="00C34F2C" w:rsidRPr="00F55864" w:rsidRDefault="0017406B" w:rsidP="003777F1">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rsidR="00C944B7" w14:paraId="690837D0" w14:textId="77777777" w:rsidTr="003C7DA1">
        <w:trPr>
          <w:trHeight w:val="567"/>
        </w:trPr>
        <w:tc>
          <w:tcPr>
            <w:tcW w:w="562" w:type="dxa"/>
            <w:shd w:val="clear" w:color="auto" w:fill="auto"/>
            <w:tcMar>
              <w:left w:w="45" w:type="dxa"/>
              <w:right w:w="45" w:type="dxa"/>
            </w:tcMar>
            <w:vAlign w:val="center"/>
          </w:tcPr>
          <w:p w14:paraId="3F96776A" w14:textId="010D24AF" w:rsidR="00C34F2C" w:rsidRPr="00F55864" w:rsidRDefault="0017406B" w:rsidP="003777F1">
            <w:pPr>
              <w:jc w:val="center"/>
              <w:rPr>
                <w:rFonts w:ascii="仿宋" w:eastAsia="仿宋" w:hAnsi="仿宋"/>
                <w:color w:val="000000" w:themeColor="text1"/>
                <w:sz w:val="22"/>
              </w:rPr>
            </w:pPr>
            <w:r w:rsidRPr="00F55864">
              <w:rPr>
                <w:rFonts w:ascii="仿宋" w:eastAsia="仿宋" w:hAnsi="仿宋"/>
                <w:color w:val="000000" w:themeColor="text1"/>
                <w:sz w:val="22"/>
              </w:rPr>
              <w:t>6</w:t>
            </w:r>
          </w:p>
        </w:tc>
        <w:tc>
          <w:tcPr>
            <w:tcW w:w="851" w:type="dxa"/>
            <w:vMerge/>
          </w:tcPr>
          <w:p w14:paraId="44486B77" w14:textId="77777777" w:rsidR="00C34F2C" w:rsidRPr="00F55864" w:rsidRDefault="00C34F2C" w:rsidP="003777F1">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0A6FE6CB" w14:textId="12117F2C" w:rsidR="00C34F2C" w:rsidRPr="00F55864" w:rsidRDefault="0017406B" w:rsidP="003777F1">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5.2.2</w:t>
            </w:r>
          </w:p>
        </w:tc>
        <w:tc>
          <w:tcPr>
            <w:tcW w:w="1843" w:type="dxa"/>
            <w:shd w:val="clear" w:color="auto" w:fill="auto"/>
            <w:tcMar>
              <w:left w:w="45" w:type="dxa"/>
              <w:right w:w="45" w:type="dxa"/>
            </w:tcMar>
            <w:vAlign w:val="center"/>
          </w:tcPr>
          <w:p w14:paraId="01F59F97" w14:textId="0ED4D650" w:rsidR="00C34F2C" w:rsidRPr="00F55864" w:rsidRDefault="0017406B" w:rsidP="003777F1">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卫生</w:t>
            </w:r>
            <w:r w:rsidRPr="00F55864">
              <w:rPr>
                <w:rFonts w:ascii="仿宋" w:eastAsia="仿宋" w:hAnsi="仿宋"/>
                <w:color w:val="000000" w:themeColor="text1"/>
                <w:sz w:val="24"/>
                <w:szCs w:val="24"/>
              </w:rPr>
              <w:t>与日常管理</w:t>
            </w:r>
          </w:p>
        </w:tc>
        <w:tc>
          <w:tcPr>
            <w:tcW w:w="5528" w:type="dxa"/>
            <w:shd w:val="clear" w:color="auto" w:fill="auto"/>
            <w:tcMar>
              <w:left w:w="45" w:type="dxa"/>
              <w:right w:w="45" w:type="dxa"/>
            </w:tcMar>
            <w:vAlign w:val="center"/>
          </w:tcPr>
          <w:p w14:paraId="46F80CEB" w14:textId="23C66B15" w:rsidR="00C34F2C" w:rsidRPr="00F55864" w:rsidRDefault="0017406B" w:rsidP="003777F1">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实验区不准饮食、烧煮食物，无吸烟现象；实验室物品摆放有序，卫生状况良好；实验完毕物品归位</w:t>
            </w:r>
          </w:p>
        </w:tc>
        <w:tc>
          <w:tcPr>
            <w:tcW w:w="1326" w:type="dxa"/>
            <w:shd w:val="clear" w:color="auto" w:fill="auto"/>
            <w:tcMar>
              <w:left w:w="45" w:type="dxa"/>
              <w:right w:w="45" w:type="dxa"/>
            </w:tcMar>
            <w:vAlign w:val="center"/>
          </w:tcPr>
          <w:p w14:paraId="35145B88" w14:textId="07E704C2" w:rsidR="00C34F2C" w:rsidRPr="00F55864" w:rsidRDefault="0017406B" w:rsidP="003777F1">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rsidR="00C944B7" w14:paraId="171F6661" w14:textId="77777777" w:rsidTr="003C7DA1">
        <w:tc>
          <w:tcPr>
            <w:tcW w:w="562" w:type="dxa"/>
            <w:shd w:val="clear" w:color="auto" w:fill="auto"/>
            <w:tcMar>
              <w:left w:w="45" w:type="dxa"/>
              <w:right w:w="45" w:type="dxa"/>
            </w:tcMar>
            <w:vAlign w:val="center"/>
          </w:tcPr>
          <w:p w14:paraId="4BD715EB" w14:textId="20017B86" w:rsidR="00C34F2C" w:rsidRPr="00F55864" w:rsidRDefault="0017406B" w:rsidP="003777F1">
            <w:pPr>
              <w:jc w:val="center"/>
              <w:rPr>
                <w:rFonts w:ascii="仿宋" w:eastAsia="仿宋" w:hAnsi="仿宋" w:cs="宋体"/>
                <w:color w:val="000000" w:themeColor="text1"/>
                <w:sz w:val="22"/>
              </w:rPr>
            </w:pPr>
            <w:r w:rsidRPr="00F55864">
              <w:rPr>
                <w:rFonts w:ascii="仿宋" w:eastAsia="仿宋" w:hAnsi="仿宋"/>
                <w:color w:val="000000" w:themeColor="text1"/>
                <w:sz w:val="22"/>
              </w:rPr>
              <w:t>7</w:t>
            </w:r>
          </w:p>
        </w:tc>
        <w:tc>
          <w:tcPr>
            <w:tcW w:w="851" w:type="dxa"/>
            <w:vMerge/>
          </w:tcPr>
          <w:p w14:paraId="6949D9E5" w14:textId="77777777" w:rsidR="00C34F2C" w:rsidRPr="00F55864" w:rsidRDefault="00C34F2C" w:rsidP="003777F1">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1570B429" w14:textId="294F7BB7" w:rsidR="00C34F2C" w:rsidRPr="00F55864" w:rsidRDefault="0017406B" w:rsidP="003777F1">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5.3.2</w:t>
            </w:r>
          </w:p>
        </w:tc>
        <w:tc>
          <w:tcPr>
            <w:tcW w:w="1843" w:type="dxa"/>
            <w:shd w:val="clear" w:color="auto" w:fill="auto"/>
            <w:tcMar>
              <w:left w:w="45" w:type="dxa"/>
              <w:right w:w="45" w:type="dxa"/>
            </w:tcMar>
            <w:vAlign w:val="center"/>
          </w:tcPr>
          <w:p w14:paraId="1FBC4FEE" w14:textId="77777777" w:rsidR="00C34F2C" w:rsidRPr="00F55864" w:rsidRDefault="0017406B" w:rsidP="003777F1">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场所其它安全</w:t>
            </w:r>
          </w:p>
        </w:tc>
        <w:tc>
          <w:tcPr>
            <w:tcW w:w="5528" w:type="dxa"/>
            <w:shd w:val="clear" w:color="auto" w:fill="auto"/>
            <w:tcMar>
              <w:left w:w="45" w:type="dxa"/>
              <w:right w:w="45" w:type="dxa"/>
            </w:tcMar>
            <w:vAlign w:val="center"/>
          </w:tcPr>
          <w:p w14:paraId="1653186F" w14:textId="515A7134" w:rsidR="00C34F2C" w:rsidRPr="00F55864" w:rsidRDefault="0017406B" w:rsidP="00DB7AD3">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危险性实验室配备急救药箱，药箱不上锁、药品在保质期内</w:t>
            </w:r>
          </w:p>
        </w:tc>
        <w:tc>
          <w:tcPr>
            <w:tcW w:w="1326" w:type="dxa"/>
            <w:shd w:val="clear" w:color="auto" w:fill="auto"/>
            <w:tcMar>
              <w:left w:w="45" w:type="dxa"/>
              <w:right w:w="45" w:type="dxa"/>
            </w:tcMar>
            <w:vAlign w:val="center"/>
          </w:tcPr>
          <w:p w14:paraId="0CDD0BEE" w14:textId="77777777" w:rsidR="00C34F2C" w:rsidRPr="00F55864" w:rsidRDefault="0017406B" w:rsidP="003777F1">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rsidR="00C944B7" w14:paraId="4A45C708" w14:textId="77777777" w:rsidTr="007B6414">
        <w:tc>
          <w:tcPr>
            <w:tcW w:w="562" w:type="dxa"/>
            <w:shd w:val="clear" w:color="auto" w:fill="auto"/>
            <w:tcMar>
              <w:left w:w="45" w:type="dxa"/>
              <w:right w:w="45" w:type="dxa"/>
            </w:tcMar>
            <w:vAlign w:val="center"/>
          </w:tcPr>
          <w:p w14:paraId="4D86598D" w14:textId="0406AA3B" w:rsidR="007B6414" w:rsidRPr="00F55864" w:rsidRDefault="0017406B" w:rsidP="006910BE">
            <w:pPr>
              <w:jc w:val="center"/>
              <w:rPr>
                <w:rFonts w:ascii="仿宋" w:eastAsia="仿宋" w:hAnsi="仿宋" w:cs="宋体"/>
                <w:i/>
                <w:iCs/>
                <w:color w:val="000000" w:themeColor="text1"/>
                <w:sz w:val="22"/>
              </w:rPr>
            </w:pPr>
            <w:r w:rsidRPr="00F55864">
              <w:rPr>
                <w:rFonts w:ascii="仿宋" w:eastAsia="仿宋" w:hAnsi="仿宋"/>
                <w:color w:val="000000" w:themeColor="text1"/>
                <w:sz w:val="22"/>
              </w:rPr>
              <w:t>8</w:t>
            </w:r>
          </w:p>
        </w:tc>
        <w:tc>
          <w:tcPr>
            <w:tcW w:w="851" w:type="dxa"/>
            <w:vMerge w:val="restart"/>
            <w:vAlign w:val="center"/>
          </w:tcPr>
          <w:p w14:paraId="14865047" w14:textId="1F7907B5" w:rsidR="007B6414" w:rsidRPr="00F55864" w:rsidRDefault="0017406B" w:rsidP="007B6414">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安全设施</w:t>
            </w:r>
          </w:p>
        </w:tc>
        <w:tc>
          <w:tcPr>
            <w:tcW w:w="851" w:type="dxa"/>
            <w:shd w:val="clear" w:color="auto" w:fill="auto"/>
            <w:tcMar>
              <w:left w:w="45" w:type="dxa"/>
              <w:right w:w="45" w:type="dxa"/>
            </w:tcMar>
            <w:vAlign w:val="center"/>
          </w:tcPr>
          <w:p w14:paraId="36265469" w14:textId="51390BCB" w:rsidR="007B6414" w:rsidRPr="00F55864" w:rsidRDefault="0017406B" w:rsidP="003777F1">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6.1.1</w:t>
            </w:r>
          </w:p>
        </w:tc>
        <w:tc>
          <w:tcPr>
            <w:tcW w:w="1843" w:type="dxa"/>
            <w:shd w:val="clear" w:color="auto" w:fill="auto"/>
            <w:tcMar>
              <w:left w:w="45" w:type="dxa"/>
              <w:right w:w="45" w:type="dxa"/>
            </w:tcMar>
            <w:vAlign w:val="center"/>
          </w:tcPr>
          <w:p w14:paraId="7780FFFB" w14:textId="77777777" w:rsidR="007B6414" w:rsidRPr="00F55864" w:rsidRDefault="0017406B" w:rsidP="003777F1">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消防设施</w:t>
            </w:r>
          </w:p>
        </w:tc>
        <w:tc>
          <w:tcPr>
            <w:tcW w:w="5528" w:type="dxa"/>
            <w:shd w:val="clear" w:color="auto" w:fill="auto"/>
            <w:tcMar>
              <w:left w:w="45" w:type="dxa"/>
              <w:right w:w="45" w:type="dxa"/>
            </w:tcMar>
            <w:vAlign w:val="center"/>
          </w:tcPr>
          <w:p w14:paraId="2AE93719" w14:textId="77777777" w:rsidR="007B6414" w:rsidRPr="00F55864" w:rsidRDefault="0017406B" w:rsidP="003777F1">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灭火器在有效期内（压力指针位置正常等），安全销（拉针）正常，瓶身无破损、腐蚀</w:t>
            </w:r>
          </w:p>
        </w:tc>
        <w:tc>
          <w:tcPr>
            <w:tcW w:w="1326" w:type="dxa"/>
            <w:shd w:val="clear" w:color="auto" w:fill="auto"/>
            <w:tcMar>
              <w:left w:w="45" w:type="dxa"/>
              <w:right w:w="45" w:type="dxa"/>
            </w:tcMar>
            <w:vAlign w:val="center"/>
          </w:tcPr>
          <w:p w14:paraId="4FF377BF" w14:textId="77777777" w:rsidR="007B6414" w:rsidRPr="00F55864" w:rsidRDefault="0017406B" w:rsidP="003777F1">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rsidR="00C944B7" w14:paraId="168B28AE" w14:textId="77777777" w:rsidTr="003C7DA1">
        <w:tc>
          <w:tcPr>
            <w:tcW w:w="562" w:type="dxa"/>
            <w:shd w:val="clear" w:color="auto" w:fill="auto"/>
            <w:tcMar>
              <w:left w:w="45" w:type="dxa"/>
              <w:right w:w="45" w:type="dxa"/>
            </w:tcMar>
            <w:vAlign w:val="center"/>
          </w:tcPr>
          <w:p w14:paraId="71F16647" w14:textId="3CE5785B" w:rsidR="007B6414" w:rsidRPr="00F55864" w:rsidRDefault="0017406B" w:rsidP="003777F1">
            <w:pPr>
              <w:jc w:val="center"/>
              <w:rPr>
                <w:rFonts w:ascii="仿宋" w:eastAsia="仿宋" w:hAnsi="仿宋" w:cs="宋体"/>
                <w:color w:val="000000" w:themeColor="text1"/>
                <w:sz w:val="22"/>
              </w:rPr>
            </w:pPr>
            <w:r w:rsidRPr="00F55864">
              <w:rPr>
                <w:rFonts w:ascii="仿宋" w:eastAsia="仿宋" w:hAnsi="仿宋"/>
                <w:color w:val="000000" w:themeColor="text1"/>
                <w:sz w:val="22"/>
              </w:rPr>
              <w:t>9</w:t>
            </w:r>
          </w:p>
        </w:tc>
        <w:tc>
          <w:tcPr>
            <w:tcW w:w="851" w:type="dxa"/>
            <w:vMerge/>
          </w:tcPr>
          <w:p w14:paraId="60B5AB97" w14:textId="77777777" w:rsidR="007B6414" w:rsidRPr="00F55864" w:rsidRDefault="007B6414" w:rsidP="003777F1">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54EDB2F8" w14:textId="7FC26BFC" w:rsidR="007B6414" w:rsidRPr="00F55864" w:rsidRDefault="0017406B" w:rsidP="003777F1">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6.2.1</w:t>
            </w:r>
          </w:p>
        </w:tc>
        <w:tc>
          <w:tcPr>
            <w:tcW w:w="1843" w:type="dxa"/>
            <w:shd w:val="clear" w:color="auto" w:fill="auto"/>
            <w:tcMar>
              <w:left w:w="45" w:type="dxa"/>
              <w:right w:w="45" w:type="dxa"/>
            </w:tcMar>
            <w:vAlign w:val="center"/>
          </w:tcPr>
          <w:p w14:paraId="3DF7B3A1" w14:textId="77777777" w:rsidR="007B6414" w:rsidRPr="00F55864" w:rsidRDefault="0017406B" w:rsidP="003777F1">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应急喷淋与洗眼装置</w:t>
            </w:r>
          </w:p>
        </w:tc>
        <w:tc>
          <w:tcPr>
            <w:tcW w:w="5528" w:type="dxa"/>
            <w:shd w:val="clear" w:color="auto" w:fill="auto"/>
            <w:tcMar>
              <w:left w:w="45" w:type="dxa"/>
              <w:right w:w="45" w:type="dxa"/>
            </w:tcMar>
            <w:vAlign w:val="center"/>
          </w:tcPr>
          <w:p w14:paraId="62B2F1AA" w14:textId="31A72DD2" w:rsidR="007B6414" w:rsidRPr="00F55864" w:rsidRDefault="0017406B" w:rsidP="003777F1">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存在可能受到化学和生物伤害的实验区域，需配置应急喷淋和洗眼装置，走廊有</w:t>
            </w:r>
            <w:r w:rsidRPr="00F55864">
              <w:rPr>
                <w:rFonts w:ascii="仿宋" w:eastAsia="仿宋" w:hAnsi="仿宋" w:hint="eastAsia"/>
                <w:color w:val="000000" w:themeColor="text1"/>
                <w:sz w:val="24"/>
                <w:szCs w:val="24"/>
              </w:rPr>
              <w:t>显著引导标识</w:t>
            </w:r>
          </w:p>
        </w:tc>
        <w:tc>
          <w:tcPr>
            <w:tcW w:w="1326" w:type="dxa"/>
            <w:shd w:val="clear" w:color="auto" w:fill="auto"/>
            <w:tcMar>
              <w:left w:w="45" w:type="dxa"/>
              <w:right w:w="45" w:type="dxa"/>
            </w:tcMar>
            <w:vAlign w:val="center"/>
          </w:tcPr>
          <w:p w14:paraId="05EE0038" w14:textId="77777777" w:rsidR="007B6414" w:rsidRPr="00F55864" w:rsidRDefault="0017406B" w:rsidP="003777F1">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rsidR="00C944B7" w14:paraId="23B57ADD" w14:textId="77777777" w:rsidTr="003C7DA1">
        <w:tc>
          <w:tcPr>
            <w:tcW w:w="562" w:type="dxa"/>
            <w:shd w:val="clear" w:color="auto" w:fill="auto"/>
            <w:tcMar>
              <w:left w:w="45" w:type="dxa"/>
              <w:right w:w="45" w:type="dxa"/>
            </w:tcMar>
            <w:vAlign w:val="center"/>
          </w:tcPr>
          <w:p w14:paraId="44D35B21" w14:textId="1598827A" w:rsidR="00655417" w:rsidRPr="00F55864" w:rsidRDefault="0017406B" w:rsidP="003777F1">
            <w:pPr>
              <w:jc w:val="center"/>
              <w:rPr>
                <w:rFonts w:ascii="仿宋" w:eastAsia="仿宋" w:hAnsi="仿宋"/>
                <w:color w:val="000000" w:themeColor="text1"/>
                <w:sz w:val="22"/>
              </w:rPr>
            </w:pPr>
            <w:r w:rsidRPr="00F55864">
              <w:rPr>
                <w:rFonts w:ascii="仿宋" w:eastAsia="仿宋" w:hAnsi="仿宋" w:hint="eastAsia"/>
                <w:color w:val="000000" w:themeColor="text1"/>
                <w:sz w:val="22"/>
              </w:rPr>
              <w:t>1</w:t>
            </w:r>
            <w:r w:rsidRPr="00F55864">
              <w:rPr>
                <w:rFonts w:ascii="仿宋" w:eastAsia="仿宋" w:hAnsi="仿宋"/>
                <w:color w:val="000000" w:themeColor="text1"/>
                <w:sz w:val="22"/>
              </w:rPr>
              <w:t>0</w:t>
            </w:r>
          </w:p>
        </w:tc>
        <w:tc>
          <w:tcPr>
            <w:tcW w:w="851" w:type="dxa"/>
            <w:vMerge/>
          </w:tcPr>
          <w:p w14:paraId="7B5BE65D" w14:textId="77777777" w:rsidR="00655417" w:rsidRPr="00F55864" w:rsidRDefault="00655417" w:rsidP="003777F1">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0FA174C6" w14:textId="34CAD2BD" w:rsidR="00655417" w:rsidRPr="00F55864" w:rsidRDefault="0017406B" w:rsidP="003777F1">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6</w:t>
            </w:r>
            <w:r w:rsidRPr="00F55864">
              <w:rPr>
                <w:rFonts w:ascii="仿宋" w:eastAsia="仿宋" w:hAnsi="仿宋"/>
                <w:color w:val="000000" w:themeColor="text1"/>
                <w:sz w:val="24"/>
                <w:szCs w:val="24"/>
              </w:rPr>
              <w:t>.2.2</w:t>
            </w:r>
          </w:p>
        </w:tc>
        <w:tc>
          <w:tcPr>
            <w:tcW w:w="1843" w:type="dxa"/>
            <w:shd w:val="clear" w:color="auto" w:fill="auto"/>
            <w:tcMar>
              <w:left w:w="45" w:type="dxa"/>
              <w:right w:w="45" w:type="dxa"/>
            </w:tcMar>
            <w:vAlign w:val="center"/>
          </w:tcPr>
          <w:p w14:paraId="4009947D" w14:textId="59D975C0" w:rsidR="00655417" w:rsidRPr="00F55864" w:rsidRDefault="0017406B" w:rsidP="003777F1">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应急喷淋与洗眼装置</w:t>
            </w:r>
          </w:p>
        </w:tc>
        <w:tc>
          <w:tcPr>
            <w:tcW w:w="5528" w:type="dxa"/>
            <w:shd w:val="clear" w:color="auto" w:fill="auto"/>
            <w:tcMar>
              <w:left w:w="45" w:type="dxa"/>
              <w:right w:w="45" w:type="dxa"/>
            </w:tcMar>
            <w:vAlign w:val="center"/>
          </w:tcPr>
          <w:p w14:paraId="4A9260F7" w14:textId="6BCF44C2" w:rsidR="00655417" w:rsidRPr="00F55864" w:rsidRDefault="0017406B" w:rsidP="003777F1">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应急喷淋与洗眼装置安装合理，并能正常使用</w:t>
            </w:r>
            <w:r w:rsidR="00157A42" w:rsidRPr="00F55864">
              <w:rPr>
                <w:rFonts w:ascii="仿宋" w:eastAsia="仿宋" w:hAnsi="仿宋" w:hint="eastAsia"/>
                <w:color w:val="000000" w:themeColor="text1"/>
                <w:sz w:val="24"/>
                <w:szCs w:val="24"/>
              </w:rPr>
              <w:t>，无明显遮挡，水量水流适中（喷出高度8-</w:t>
            </w:r>
            <w:r w:rsidR="00157A42" w:rsidRPr="00F55864">
              <w:rPr>
                <w:rFonts w:ascii="仿宋" w:eastAsia="仿宋" w:hAnsi="仿宋"/>
                <w:color w:val="000000" w:themeColor="text1"/>
                <w:sz w:val="24"/>
                <w:szCs w:val="24"/>
              </w:rPr>
              <w:t>10</w:t>
            </w:r>
            <w:r w:rsidR="00157A42" w:rsidRPr="00F55864">
              <w:rPr>
                <w:rFonts w:ascii="仿宋" w:eastAsia="仿宋" w:hAnsi="仿宋" w:hint="eastAsia"/>
                <w:color w:val="000000" w:themeColor="text1"/>
                <w:sz w:val="24"/>
                <w:szCs w:val="24"/>
              </w:rPr>
              <w:t>厘米）。水流畅通。</w:t>
            </w:r>
          </w:p>
        </w:tc>
        <w:tc>
          <w:tcPr>
            <w:tcW w:w="1326" w:type="dxa"/>
            <w:shd w:val="clear" w:color="auto" w:fill="auto"/>
            <w:tcMar>
              <w:left w:w="45" w:type="dxa"/>
              <w:right w:w="45" w:type="dxa"/>
            </w:tcMar>
            <w:vAlign w:val="center"/>
          </w:tcPr>
          <w:p w14:paraId="6C9ED099" w14:textId="15B5AD9D" w:rsidR="00655417" w:rsidRPr="00F55864" w:rsidRDefault="0017406B" w:rsidP="00C11766">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w:t>
            </w:r>
          </w:p>
        </w:tc>
      </w:tr>
      <w:tr w:rsidR="00C944B7" w14:paraId="4EB27EE9" w14:textId="77777777" w:rsidTr="003C7DA1">
        <w:tc>
          <w:tcPr>
            <w:tcW w:w="562" w:type="dxa"/>
            <w:shd w:val="clear" w:color="auto" w:fill="auto"/>
            <w:tcMar>
              <w:left w:w="45" w:type="dxa"/>
              <w:right w:w="45" w:type="dxa"/>
            </w:tcMar>
            <w:vAlign w:val="center"/>
          </w:tcPr>
          <w:p w14:paraId="73A467DC" w14:textId="75D20BB7" w:rsidR="007B6414" w:rsidRPr="00F55864" w:rsidRDefault="0017406B" w:rsidP="003777F1">
            <w:pPr>
              <w:jc w:val="center"/>
              <w:rPr>
                <w:rFonts w:ascii="仿宋" w:eastAsia="仿宋" w:hAnsi="仿宋" w:cs="宋体"/>
                <w:color w:val="000000" w:themeColor="text1"/>
                <w:sz w:val="22"/>
              </w:rPr>
            </w:pPr>
            <w:r w:rsidRPr="00F55864">
              <w:rPr>
                <w:rFonts w:ascii="仿宋" w:eastAsia="仿宋" w:hAnsi="仿宋"/>
                <w:color w:val="000000" w:themeColor="text1"/>
                <w:sz w:val="22"/>
              </w:rPr>
              <w:t>1</w:t>
            </w:r>
            <w:r w:rsidR="000E0711" w:rsidRPr="00F55864">
              <w:rPr>
                <w:rFonts w:ascii="仿宋" w:eastAsia="仿宋" w:hAnsi="仿宋"/>
                <w:color w:val="000000" w:themeColor="text1"/>
                <w:sz w:val="22"/>
              </w:rPr>
              <w:t>1</w:t>
            </w:r>
          </w:p>
        </w:tc>
        <w:tc>
          <w:tcPr>
            <w:tcW w:w="851" w:type="dxa"/>
            <w:vMerge/>
          </w:tcPr>
          <w:p w14:paraId="5F50C497" w14:textId="77777777" w:rsidR="007B6414" w:rsidRPr="00F55864" w:rsidRDefault="007B6414" w:rsidP="003777F1">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05315C29" w14:textId="3484A23D" w:rsidR="007B6414" w:rsidRPr="00F55864" w:rsidRDefault="0017406B" w:rsidP="003777F1">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6.3.1.</w:t>
            </w:r>
          </w:p>
        </w:tc>
        <w:tc>
          <w:tcPr>
            <w:tcW w:w="1843" w:type="dxa"/>
            <w:shd w:val="clear" w:color="auto" w:fill="auto"/>
            <w:tcMar>
              <w:left w:w="45" w:type="dxa"/>
              <w:right w:w="45" w:type="dxa"/>
            </w:tcMar>
            <w:vAlign w:val="center"/>
          </w:tcPr>
          <w:p w14:paraId="51A94079" w14:textId="77777777" w:rsidR="007B6414" w:rsidRPr="00F55864" w:rsidRDefault="0017406B" w:rsidP="003777F1">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通风系统</w:t>
            </w:r>
          </w:p>
        </w:tc>
        <w:tc>
          <w:tcPr>
            <w:tcW w:w="5528" w:type="dxa"/>
            <w:shd w:val="clear" w:color="auto" w:fill="auto"/>
            <w:tcMar>
              <w:left w:w="45" w:type="dxa"/>
              <w:right w:w="45" w:type="dxa"/>
            </w:tcMar>
            <w:vAlign w:val="center"/>
          </w:tcPr>
          <w:p w14:paraId="651B48E8" w14:textId="77777777" w:rsidR="007B6414" w:rsidRPr="00F55864" w:rsidRDefault="0017406B" w:rsidP="003777F1">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有需要的实验场所配备符合要求的通风系统，管道风机需防腐，使用可燃气体场所应采用防爆风机</w:t>
            </w:r>
          </w:p>
        </w:tc>
        <w:tc>
          <w:tcPr>
            <w:tcW w:w="1326" w:type="dxa"/>
            <w:shd w:val="clear" w:color="auto" w:fill="auto"/>
            <w:tcMar>
              <w:left w:w="45" w:type="dxa"/>
              <w:right w:w="45" w:type="dxa"/>
            </w:tcMar>
            <w:vAlign w:val="center"/>
          </w:tcPr>
          <w:p w14:paraId="62C8DC26" w14:textId="77777777" w:rsidR="007B6414" w:rsidRPr="00F55864" w:rsidRDefault="0017406B" w:rsidP="003777F1">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rsidR="00C944B7" w14:paraId="240C966B" w14:textId="77777777" w:rsidTr="003C7DA1">
        <w:tc>
          <w:tcPr>
            <w:tcW w:w="562" w:type="dxa"/>
            <w:shd w:val="clear" w:color="auto" w:fill="auto"/>
            <w:tcMar>
              <w:left w:w="45" w:type="dxa"/>
              <w:right w:w="45" w:type="dxa"/>
            </w:tcMar>
            <w:vAlign w:val="center"/>
          </w:tcPr>
          <w:p w14:paraId="30BB9A12" w14:textId="161867B7" w:rsidR="007B6414" w:rsidRPr="00F55864" w:rsidRDefault="0017406B" w:rsidP="003777F1">
            <w:pPr>
              <w:jc w:val="center"/>
              <w:rPr>
                <w:rFonts w:ascii="仿宋" w:eastAsia="仿宋" w:hAnsi="仿宋" w:cs="宋体"/>
                <w:color w:val="000000" w:themeColor="text1"/>
                <w:sz w:val="22"/>
              </w:rPr>
            </w:pPr>
            <w:r w:rsidRPr="00F55864">
              <w:rPr>
                <w:rFonts w:ascii="仿宋" w:eastAsia="仿宋" w:hAnsi="仿宋"/>
                <w:color w:val="000000" w:themeColor="text1"/>
                <w:sz w:val="22"/>
              </w:rPr>
              <w:t>1</w:t>
            </w:r>
            <w:r w:rsidR="000E0711" w:rsidRPr="00F55864">
              <w:rPr>
                <w:rFonts w:ascii="仿宋" w:eastAsia="仿宋" w:hAnsi="仿宋"/>
                <w:color w:val="000000" w:themeColor="text1"/>
                <w:sz w:val="22"/>
              </w:rPr>
              <w:t>2</w:t>
            </w:r>
          </w:p>
        </w:tc>
        <w:tc>
          <w:tcPr>
            <w:tcW w:w="851" w:type="dxa"/>
            <w:vMerge/>
          </w:tcPr>
          <w:p w14:paraId="72890330" w14:textId="77777777" w:rsidR="007B6414" w:rsidRPr="00F55864" w:rsidRDefault="007B6414" w:rsidP="003777F1">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28126DD2" w14:textId="3892CB2B" w:rsidR="007B6414" w:rsidRPr="00F55864" w:rsidRDefault="0017406B" w:rsidP="003777F1">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6.3.3</w:t>
            </w:r>
          </w:p>
        </w:tc>
        <w:tc>
          <w:tcPr>
            <w:tcW w:w="1843" w:type="dxa"/>
            <w:shd w:val="clear" w:color="auto" w:fill="auto"/>
            <w:tcMar>
              <w:left w:w="45" w:type="dxa"/>
              <w:right w:w="45" w:type="dxa"/>
            </w:tcMar>
            <w:vAlign w:val="center"/>
          </w:tcPr>
          <w:p w14:paraId="660BDD7D" w14:textId="77777777" w:rsidR="007B6414" w:rsidRPr="00F55864" w:rsidRDefault="0017406B" w:rsidP="003777F1">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通风系统</w:t>
            </w:r>
          </w:p>
        </w:tc>
        <w:tc>
          <w:tcPr>
            <w:tcW w:w="5528" w:type="dxa"/>
            <w:shd w:val="clear" w:color="auto" w:fill="auto"/>
            <w:tcMar>
              <w:left w:w="45" w:type="dxa"/>
              <w:right w:w="45" w:type="dxa"/>
            </w:tcMar>
            <w:vAlign w:val="center"/>
          </w:tcPr>
          <w:p w14:paraId="703CFA32" w14:textId="77777777" w:rsidR="007B6414" w:rsidRPr="00F55864" w:rsidRDefault="0017406B" w:rsidP="003777F1">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根据需要在通风橱管路上安装有毒有害气体的吸附或处理装置（如活性炭、光催化分解、水喷淋等）</w:t>
            </w:r>
          </w:p>
        </w:tc>
        <w:tc>
          <w:tcPr>
            <w:tcW w:w="1326" w:type="dxa"/>
            <w:shd w:val="clear" w:color="auto" w:fill="auto"/>
            <w:tcMar>
              <w:left w:w="45" w:type="dxa"/>
              <w:right w:w="45" w:type="dxa"/>
            </w:tcMar>
            <w:vAlign w:val="center"/>
          </w:tcPr>
          <w:p w14:paraId="6E573EAE" w14:textId="77777777" w:rsidR="007B6414" w:rsidRPr="00F55864" w:rsidRDefault="0017406B" w:rsidP="003777F1">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rsidR="00C944B7" w14:paraId="26EE6067" w14:textId="77777777" w:rsidTr="003C7DA1">
        <w:trPr>
          <w:trHeight w:val="822"/>
        </w:trPr>
        <w:tc>
          <w:tcPr>
            <w:tcW w:w="562" w:type="dxa"/>
            <w:shd w:val="clear" w:color="auto" w:fill="auto"/>
            <w:tcMar>
              <w:left w:w="45" w:type="dxa"/>
              <w:right w:w="45" w:type="dxa"/>
            </w:tcMar>
            <w:vAlign w:val="center"/>
          </w:tcPr>
          <w:p w14:paraId="11F34E6E" w14:textId="414F9140" w:rsidR="007B6414" w:rsidRPr="00F55864" w:rsidRDefault="0017406B" w:rsidP="003777F1">
            <w:pPr>
              <w:jc w:val="center"/>
              <w:rPr>
                <w:rFonts w:ascii="仿宋" w:eastAsia="仿宋" w:hAnsi="仿宋" w:cs="宋体"/>
                <w:color w:val="000000" w:themeColor="text1"/>
                <w:sz w:val="22"/>
              </w:rPr>
            </w:pPr>
            <w:r w:rsidRPr="00F55864">
              <w:rPr>
                <w:rFonts w:ascii="仿宋" w:eastAsia="仿宋" w:hAnsi="仿宋"/>
                <w:color w:val="000000" w:themeColor="text1"/>
                <w:sz w:val="22"/>
              </w:rPr>
              <w:t>1</w:t>
            </w:r>
            <w:r w:rsidR="000E0711" w:rsidRPr="00F55864">
              <w:rPr>
                <w:rFonts w:ascii="仿宋" w:eastAsia="仿宋" w:hAnsi="仿宋"/>
                <w:color w:val="000000" w:themeColor="text1"/>
                <w:sz w:val="22"/>
              </w:rPr>
              <w:t>3</w:t>
            </w:r>
          </w:p>
        </w:tc>
        <w:tc>
          <w:tcPr>
            <w:tcW w:w="851" w:type="dxa"/>
            <w:vMerge/>
          </w:tcPr>
          <w:p w14:paraId="4382C234" w14:textId="77777777" w:rsidR="007B6414" w:rsidRPr="00F55864" w:rsidRDefault="007B6414" w:rsidP="003777F1">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3E149758" w14:textId="0D4C4F16" w:rsidR="007B6414" w:rsidRPr="00F55864" w:rsidRDefault="0017406B" w:rsidP="003777F1">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6.5.1</w:t>
            </w:r>
          </w:p>
        </w:tc>
        <w:tc>
          <w:tcPr>
            <w:tcW w:w="1843" w:type="dxa"/>
            <w:shd w:val="clear" w:color="auto" w:fill="auto"/>
            <w:tcMar>
              <w:left w:w="45" w:type="dxa"/>
              <w:right w:w="45" w:type="dxa"/>
            </w:tcMar>
            <w:vAlign w:val="center"/>
          </w:tcPr>
          <w:p w14:paraId="36FEEC74" w14:textId="77777777" w:rsidR="007B6414" w:rsidRPr="00F55864" w:rsidRDefault="0017406B" w:rsidP="003777F1">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实验室防爆</w:t>
            </w:r>
          </w:p>
        </w:tc>
        <w:tc>
          <w:tcPr>
            <w:tcW w:w="5528" w:type="dxa"/>
            <w:shd w:val="clear" w:color="auto" w:fill="auto"/>
            <w:tcMar>
              <w:left w:w="45" w:type="dxa"/>
              <w:right w:w="45" w:type="dxa"/>
            </w:tcMar>
            <w:vAlign w:val="center"/>
          </w:tcPr>
          <w:p w14:paraId="6CC1DDAD" w14:textId="77777777" w:rsidR="007B6414" w:rsidRPr="00F55864" w:rsidRDefault="0017406B" w:rsidP="003777F1">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防爆实验室需符合防爆设计要求，安装防爆开关、防爆灯等，安装必要的气体报警系统、监控系统及断电断水应急系统等</w:t>
            </w:r>
          </w:p>
        </w:tc>
        <w:tc>
          <w:tcPr>
            <w:tcW w:w="1326" w:type="dxa"/>
            <w:shd w:val="clear" w:color="auto" w:fill="auto"/>
            <w:tcMar>
              <w:left w:w="45" w:type="dxa"/>
              <w:right w:w="45" w:type="dxa"/>
            </w:tcMar>
            <w:vAlign w:val="center"/>
          </w:tcPr>
          <w:p w14:paraId="6462373F" w14:textId="77777777" w:rsidR="007B6414" w:rsidRPr="00F55864" w:rsidRDefault="0017406B" w:rsidP="003777F1">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rsidR="00C944B7" w14:paraId="2C3C2E66" w14:textId="77777777" w:rsidTr="00765B87">
        <w:tc>
          <w:tcPr>
            <w:tcW w:w="562" w:type="dxa"/>
            <w:shd w:val="clear" w:color="auto" w:fill="auto"/>
            <w:tcMar>
              <w:left w:w="45" w:type="dxa"/>
              <w:right w:w="45" w:type="dxa"/>
            </w:tcMar>
            <w:vAlign w:val="center"/>
          </w:tcPr>
          <w:p w14:paraId="21F51434" w14:textId="24841FD0" w:rsidR="00765B87" w:rsidRPr="00F55864" w:rsidRDefault="0017406B" w:rsidP="003777F1">
            <w:pPr>
              <w:jc w:val="center"/>
              <w:rPr>
                <w:rFonts w:ascii="仿宋" w:eastAsia="仿宋" w:hAnsi="仿宋" w:cs="宋体"/>
                <w:color w:val="000000" w:themeColor="text1"/>
                <w:sz w:val="22"/>
              </w:rPr>
            </w:pPr>
            <w:r w:rsidRPr="00F55864">
              <w:rPr>
                <w:rFonts w:ascii="仿宋" w:eastAsia="仿宋" w:hAnsi="仿宋"/>
                <w:color w:val="000000" w:themeColor="text1"/>
                <w:sz w:val="22"/>
              </w:rPr>
              <w:t>1</w:t>
            </w:r>
            <w:r w:rsidR="00490E31" w:rsidRPr="00F55864">
              <w:rPr>
                <w:rFonts w:ascii="仿宋" w:eastAsia="仿宋" w:hAnsi="仿宋"/>
                <w:color w:val="000000" w:themeColor="text1"/>
                <w:sz w:val="22"/>
              </w:rPr>
              <w:t>4</w:t>
            </w:r>
          </w:p>
        </w:tc>
        <w:tc>
          <w:tcPr>
            <w:tcW w:w="851" w:type="dxa"/>
            <w:vMerge w:val="restart"/>
            <w:vAlign w:val="center"/>
          </w:tcPr>
          <w:p w14:paraId="4A802222" w14:textId="5A7F8C68" w:rsidR="00765B87" w:rsidRPr="00F55864" w:rsidRDefault="0017406B" w:rsidP="00765B87">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基础安全</w:t>
            </w:r>
          </w:p>
        </w:tc>
        <w:tc>
          <w:tcPr>
            <w:tcW w:w="851" w:type="dxa"/>
            <w:shd w:val="clear" w:color="auto" w:fill="auto"/>
            <w:tcMar>
              <w:left w:w="45" w:type="dxa"/>
              <w:right w:w="45" w:type="dxa"/>
            </w:tcMar>
            <w:vAlign w:val="center"/>
          </w:tcPr>
          <w:p w14:paraId="5214DEFD" w14:textId="0A611C1C" w:rsidR="00765B87" w:rsidRPr="00F55864" w:rsidRDefault="0017406B" w:rsidP="003777F1">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7.1.1</w:t>
            </w:r>
          </w:p>
        </w:tc>
        <w:tc>
          <w:tcPr>
            <w:tcW w:w="1843" w:type="dxa"/>
            <w:shd w:val="clear" w:color="auto" w:fill="auto"/>
            <w:tcMar>
              <w:left w:w="45" w:type="dxa"/>
              <w:right w:w="45" w:type="dxa"/>
            </w:tcMar>
            <w:vAlign w:val="center"/>
          </w:tcPr>
          <w:p w14:paraId="05BB706C" w14:textId="77777777" w:rsidR="00765B87" w:rsidRPr="00F55864" w:rsidRDefault="0017406B" w:rsidP="003777F1">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用电基础安全</w:t>
            </w:r>
          </w:p>
        </w:tc>
        <w:tc>
          <w:tcPr>
            <w:tcW w:w="5528" w:type="dxa"/>
            <w:shd w:val="clear" w:color="auto" w:fill="auto"/>
            <w:tcMar>
              <w:left w:w="45" w:type="dxa"/>
              <w:right w:w="45" w:type="dxa"/>
            </w:tcMar>
            <w:vAlign w:val="center"/>
          </w:tcPr>
          <w:p w14:paraId="02D490EA" w14:textId="7BC5470D" w:rsidR="00765B87" w:rsidRPr="00F55864" w:rsidRDefault="0017406B" w:rsidP="003777F1">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实验室电容量、插头插座与用电设备功率需匹配，不得私自改装；电源插座须固定；禁止多个接线板串接供电，接线板不</w:t>
            </w:r>
            <w:r w:rsidR="00150187" w:rsidRPr="00F55864">
              <w:rPr>
                <w:rFonts w:ascii="仿宋" w:eastAsia="仿宋" w:hAnsi="仿宋" w:hint="eastAsia"/>
                <w:color w:val="000000" w:themeColor="text1"/>
                <w:sz w:val="24"/>
                <w:szCs w:val="24"/>
              </w:rPr>
              <w:t>得</w:t>
            </w:r>
            <w:r w:rsidRPr="00F55864">
              <w:rPr>
                <w:rFonts w:ascii="仿宋" w:eastAsia="仿宋" w:hAnsi="仿宋" w:hint="eastAsia"/>
                <w:color w:val="000000" w:themeColor="text1"/>
                <w:sz w:val="24"/>
                <w:szCs w:val="24"/>
              </w:rPr>
              <w:t>直接置于地面；插座、插头、接线板为国家质量认证的合格产品，无烧焦变形、破损现象</w:t>
            </w:r>
          </w:p>
        </w:tc>
        <w:tc>
          <w:tcPr>
            <w:tcW w:w="1326" w:type="dxa"/>
            <w:shd w:val="clear" w:color="auto" w:fill="auto"/>
            <w:tcMar>
              <w:left w:w="45" w:type="dxa"/>
              <w:right w:w="45" w:type="dxa"/>
            </w:tcMar>
            <w:vAlign w:val="center"/>
          </w:tcPr>
          <w:p w14:paraId="2FC824E5" w14:textId="77777777" w:rsidR="00765B87" w:rsidRPr="00F55864" w:rsidRDefault="0017406B" w:rsidP="003777F1">
            <w:pPr>
              <w:spacing w:line="320" w:lineRule="exact"/>
              <w:jc w:val="center"/>
              <w:rPr>
                <w:rFonts w:ascii="仿宋" w:eastAsia="仿宋" w:hAnsi="仿宋"/>
                <w:bCs/>
                <w:color w:val="000000" w:themeColor="text1"/>
                <w:sz w:val="24"/>
                <w:szCs w:val="24"/>
              </w:rPr>
            </w:pPr>
            <w:r w:rsidRPr="00F55864">
              <w:rPr>
                <w:rFonts w:ascii="仿宋" w:eastAsia="仿宋" w:hAnsi="仿宋"/>
                <w:color w:val="000000" w:themeColor="text1"/>
                <w:sz w:val="24"/>
                <w:szCs w:val="24"/>
              </w:rPr>
              <w:t>*</w:t>
            </w:r>
          </w:p>
        </w:tc>
      </w:tr>
      <w:tr w:rsidR="00C944B7" w14:paraId="0A97DC68" w14:textId="77777777" w:rsidTr="003C7DA1">
        <w:tc>
          <w:tcPr>
            <w:tcW w:w="562" w:type="dxa"/>
            <w:shd w:val="clear" w:color="auto" w:fill="auto"/>
            <w:tcMar>
              <w:left w:w="45" w:type="dxa"/>
              <w:right w:w="45" w:type="dxa"/>
            </w:tcMar>
            <w:vAlign w:val="center"/>
          </w:tcPr>
          <w:p w14:paraId="00A98C47" w14:textId="5A43AB6B" w:rsidR="00765B87" w:rsidRPr="00F55864" w:rsidRDefault="0017406B" w:rsidP="00332309">
            <w:pPr>
              <w:jc w:val="center"/>
              <w:rPr>
                <w:rFonts w:ascii="仿宋" w:eastAsia="仿宋" w:hAnsi="仿宋" w:cs="宋体"/>
                <w:color w:val="000000" w:themeColor="text1"/>
                <w:sz w:val="22"/>
              </w:rPr>
            </w:pPr>
            <w:r w:rsidRPr="00F55864">
              <w:rPr>
                <w:rFonts w:ascii="仿宋" w:eastAsia="仿宋" w:hAnsi="仿宋"/>
                <w:color w:val="000000" w:themeColor="text1"/>
                <w:sz w:val="22"/>
              </w:rPr>
              <w:t>1</w:t>
            </w:r>
            <w:r w:rsidR="00490E31" w:rsidRPr="00F55864">
              <w:rPr>
                <w:rFonts w:ascii="仿宋" w:eastAsia="仿宋" w:hAnsi="仿宋"/>
                <w:color w:val="000000" w:themeColor="text1"/>
                <w:sz w:val="22"/>
              </w:rPr>
              <w:t>5</w:t>
            </w:r>
          </w:p>
        </w:tc>
        <w:tc>
          <w:tcPr>
            <w:tcW w:w="851" w:type="dxa"/>
            <w:vMerge/>
          </w:tcPr>
          <w:p w14:paraId="0EC6F629" w14:textId="77777777" w:rsidR="00765B87" w:rsidRPr="00F55864" w:rsidRDefault="00765B87" w:rsidP="003777F1">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037721F7" w14:textId="30AA4287" w:rsidR="00765B87" w:rsidRPr="00F55864" w:rsidRDefault="0017406B" w:rsidP="003777F1">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7.1.2</w:t>
            </w:r>
          </w:p>
        </w:tc>
        <w:tc>
          <w:tcPr>
            <w:tcW w:w="1843" w:type="dxa"/>
            <w:shd w:val="clear" w:color="auto" w:fill="auto"/>
            <w:tcMar>
              <w:left w:w="45" w:type="dxa"/>
              <w:right w:w="45" w:type="dxa"/>
            </w:tcMar>
            <w:vAlign w:val="center"/>
          </w:tcPr>
          <w:p w14:paraId="0C5EAD9E" w14:textId="77777777" w:rsidR="00765B87" w:rsidRPr="00F55864" w:rsidRDefault="0017406B" w:rsidP="003777F1">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用水安全</w:t>
            </w:r>
          </w:p>
        </w:tc>
        <w:tc>
          <w:tcPr>
            <w:tcW w:w="5528" w:type="dxa"/>
            <w:shd w:val="clear" w:color="auto" w:fill="auto"/>
            <w:tcMar>
              <w:left w:w="45" w:type="dxa"/>
              <w:right w:w="45" w:type="dxa"/>
            </w:tcMar>
            <w:vAlign w:val="center"/>
          </w:tcPr>
          <w:p w14:paraId="27373DCE" w14:textId="77777777" w:rsidR="00765B87" w:rsidRPr="00F55864" w:rsidRDefault="0017406B" w:rsidP="003777F1">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各类连接管无老化破损（特别是冷却冷凝系统的橡胶管接口处）</w:t>
            </w:r>
          </w:p>
        </w:tc>
        <w:tc>
          <w:tcPr>
            <w:tcW w:w="1326" w:type="dxa"/>
            <w:shd w:val="clear" w:color="auto" w:fill="auto"/>
            <w:tcMar>
              <w:left w:w="45" w:type="dxa"/>
              <w:right w:w="45" w:type="dxa"/>
            </w:tcMar>
            <w:vAlign w:val="center"/>
          </w:tcPr>
          <w:p w14:paraId="0D4AD346" w14:textId="77777777" w:rsidR="00765B87" w:rsidRPr="00F55864" w:rsidRDefault="0017406B" w:rsidP="003777F1">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rsidR="00C944B7" w14:paraId="7BC4F75E" w14:textId="77777777" w:rsidTr="003C7DA1">
        <w:tc>
          <w:tcPr>
            <w:tcW w:w="562" w:type="dxa"/>
            <w:shd w:val="clear" w:color="auto" w:fill="auto"/>
            <w:tcMar>
              <w:left w:w="45" w:type="dxa"/>
              <w:right w:w="45" w:type="dxa"/>
            </w:tcMar>
            <w:vAlign w:val="center"/>
          </w:tcPr>
          <w:p w14:paraId="7EEF2931" w14:textId="7113FEB6" w:rsidR="00765B87" w:rsidRPr="00F55864" w:rsidRDefault="0017406B" w:rsidP="003777F1">
            <w:pPr>
              <w:jc w:val="center"/>
              <w:rPr>
                <w:rFonts w:ascii="仿宋" w:eastAsia="仿宋" w:hAnsi="仿宋" w:cs="宋体"/>
                <w:color w:val="000000" w:themeColor="text1"/>
                <w:sz w:val="22"/>
              </w:rPr>
            </w:pPr>
            <w:r w:rsidRPr="00F55864">
              <w:rPr>
                <w:rFonts w:ascii="仿宋" w:eastAsia="仿宋" w:hAnsi="仿宋"/>
                <w:color w:val="000000" w:themeColor="text1"/>
                <w:sz w:val="22"/>
              </w:rPr>
              <w:t>1</w:t>
            </w:r>
            <w:r w:rsidR="00985033" w:rsidRPr="00F55864">
              <w:rPr>
                <w:rFonts w:ascii="仿宋" w:eastAsia="仿宋" w:hAnsi="仿宋"/>
                <w:color w:val="000000" w:themeColor="text1"/>
                <w:sz w:val="22"/>
              </w:rPr>
              <w:t>6</w:t>
            </w:r>
          </w:p>
        </w:tc>
        <w:tc>
          <w:tcPr>
            <w:tcW w:w="851" w:type="dxa"/>
            <w:vMerge/>
          </w:tcPr>
          <w:p w14:paraId="43F59666" w14:textId="77777777" w:rsidR="00765B87" w:rsidRPr="00F55864" w:rsidRDefault="00765B87" w:rsidP="003777F1">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380C2B78" w14:textId="01DE3074" w:rsidR="00765B87" w:rsidRPr="00F55864" w:rsidRDefault="0017406B" w:rsidP="003777F1">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7.2.1</w:t>
            </w:r>
          </w:p>
        </w:tc>
        <w:tc>
          <w:tcPr>
            <w:tcW w:w="1843" w:type="dxa"/>
            <w:shd w:val="clear" w:color="auto" w:fill="auto"/>
            <w:tcMar>
              <w:left w:w="45" w:type="dxa"/>
              <w:right w:w="45" w:type="dxa"/>
            </w:tcMar>
            <w:vAlign w:val="center"/>
          </w:tcPr>
          <w:p w14:paraId="45EC7F5F" w14:textId="77777777" w:rsidR="00765B87" w:rsidRPr="00F55864" w:rsidRDefault="0017406B" w:rsidP="003777F1">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个人防护</w:t>
            </w:r>
          </w:p>
        </w:tc>
        <w:tc>
          <w:tcPr>
            <w:tcW w:w="5528" w:type="dxa"/>
            <w:shd w:val="clear" w:color="auto" w:fill="auto"/>
            <w:tcMar>
              <w:left w:w="45" w:type="dxa"/>
              <w:right w:w="45" w:type="dxa"/>
            </w:tcMar>
            <w:vAlign w:val="center"/>
          </w:tcPr>
          <w:p w14:paraId="1CDF451E" w14:textId="79AD8A0F" w:rsidR="00765B87" w:rsidRPr="00F55864" w:rsidRDefault="0017406B" w:rsidP="003777F1">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按需要佩戴防护眼镜（如进行化学实验、有危险的机械操作等）；特殊场所按需佩戴安全帽、防护帽，长发不散露在外。操作机床等旋转设备时，不穿戴长围巾、丝巾、领带等；按需要佩戴防护手套（涉及不同的有害化学物质、病原微生物、高温和低温等），并正确选择不同种类和材质的手套；在特殊的实验室配备和使用呼吸器或面罩（如有挥发性毒物、溅射危险等），并正确选择种类；呼吸器或面罩在有效期内，不用时须密封放置</w:t>
            </w:r>
          </w:p>
        </w:tc>
        <w:tc>
          <w:tcPr>
            <w:tcW w:w="1326" w:type="dxa"/>
            <w:shd w:val="clear" w:color="auto" w:fill="auto"/>
            <w:tcMar>
              <w:left w:w="45" w:type="dxa"/>
              <w:right w:w="45" w:type="dxa"/>
            </w:tcMar>
            <w:vAlign w:val="center"/>
          </w:tcPr>
          <w:p w14:paraId="3C6B4F10" w14:textId="77777777" w:rsidR="00765B87" w:rsidRPr="00F55864" w:rsidRDefault="0017406B" w:rsidP="003777F1">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rsidR="00C944B7" w14:paraId="21E3C294" w14:textId="77777777" w:rsidTr="003C7DA1">
        <w:tc>
          <w:tcPr>
            <w:tcW w:w="562" w:type="dxa"/>
            <w:shd w:val="clear" w:color="auto" w:fill="auto"/>
            <w:tcMar>
              <w:left w:w="45" w:type="dxa"/>
              <w:right w:w="45" w:type="dxa"/>
            </w:tcMar>
            <w:vAlign w:val="center"/>
          </w:tcPr>
          <w:p w14:paraId="57E9CADD" w14:textId="271F79F7" w:rsidR="00765B87" w:rsidRPr="00F55864" w:rsidRDefault="0017406B" w:rsidP="003777F1">
            <w:pPr>
              <w:jc w:val="center"/>
              <w:rPr>
                <w:rFonts w:ascii="仿宋" w:eastAsia="仿宋" w:hAnsi="仿宋" w:cs="宋体"/>
                <w:color w:val="000000" w:themeColor="text1"/>
                <w:sz w:val="22"/>
              </w:rPr>
            </w:pPr>
            <w:r w:rsidRPr="00F55864">
              <w:rPr>
                <w:rFonts w:ascii="仿宋" w:eastAsia="仿宋" w:hAnsi="仿宋"/>
                <w:color w:val="000000" w:themeColor="text1"/>
                <w:sz w:val="22"/>
              </w:rPr>
              <w:t>1</w:t>
            </w:r>
            <w:r w:rsidR="00985033" w:rsidRPr="00F55864">
              <w:rPr>
                <w:rFonts w:ascii="仿宋" w:eastAsia="仿宋" w:hAnsi="仿宋"/>
                <w:color w:val="000000" w:themeColor="text1"/>
                <w:sz w:val="22"/>
              </w:rPr>
              <w:t>7</w:t>
            </w:r>
          </w:p>
        </w:tc>
        <w:tc>
          <w:tcPr>
            <w:tcW w:w="851" w:type="dxa"/>
            <w:vMerge/>
          </w:tcPr>
          <w:p w14:paraId="39BEDA71" w14:textId="77777777" w:rsidR="00765B87" w:rsidRPr="00F55864" w:rsidRDefault="00765B87" w:rsidP="003777F1">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3F185567" w14:textId="3F97B31B" w:rsidR="00765B87" w:rsidRPr="00F55864" w:rsidRDefault="0017406B" w:rsidP="003777F1">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7.3.1</w:t>
            </w:r>
          </w:p>
        </w:tc>
        <w:tc>
          <w:tcPr>
            <w:tcW w:w="1843" w:type="dxa"/>
            <w:shd w:val="clear" w:color="auto" w:fill="auto"/>
            <w:tcMar>
              <w:left w:w="45" w:type="dxa"/>
              <w:right w:w="45" w:type="dxa"/>
            </w:tcMar>
            <w:vAlign w:val="center"/>
          </w:tcPr>
          <w:p w14:paraId="23913772" w14:textId="77777777" w:rsidR="00765B87" w:rsidRPr="00F55864" w:rsidRDefault="0017406B" w:rsidP="003777F1">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其它</w:t>
            </w:r>
          </w:p>
        </w:tc>
        <w:tc>
          <w:tcPr>
            <w:tcW w:w="5528" w:type="dxa"/>
            <w:shd w:val="clear" w:color="auto" w:fill="auto"/>
            <w:tcMar>
              <w:left w:w="45" w:type="dxa"/>
              <w:right w:w="45" w:type="dxa"/>
            </w:tcMar>
            <w:vAlign w:val="center"/>
          </w:tcPr>
          <w:p w14:paraId="1508E0E4" w14:textId="7D96B74B" w:rsidR="00765B87" w:rsidRPr="00F55864" w:rsidRDefault="0017406B" w:rsidP="003777F1">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危险性实验（如高温、高压、高速运转</w:t>
            </w:r>
            <w:r w:rsidR="00F660A9" w:rsidRPr="00F55864">
              <w:rPr>
                <w:rFonts w:ascii="仿宋" w:eastAsia="仿宋" w:hAnsi="仿宋" w:hint="eastAsia"/>
                <w:color w:val="000000" w:themeColor="text1"/>
                <w:sz w:val="24"/>
                <w:szCs w:val="24"/>
              </w:rPr>
              <w:t>、涉及剧毒/易燃易爆危化品</w:t>
            </w:r>
            <w:r w:rsidRPr="00F55864">
              <w:rPr>
                <w:rFonts w:ascii="仿宋" w:eastAsia="仿宋" w:hAnsi="仿宋" w:hint="eastAsia"/>
                <w:color w:val="000000" w:themeColor="text1"/>
                <w:sz w:val="24"/>
                <w:szCs w:val="24"/>
              </w:rPr>
              <w:t>等）时必须有两人在场；实验时不能脱岗，</w:t>
            </w:r>
            <w:r w:rsidR="00F660A9" w:rsidRPr="00F55864">
              <w:rPr>
                <w:rFonts w:ascii="仿宋" w:eastAsia="仿宋" w:hAnsi="仿宋" w:hint="eastAsia"/>
                <w:color w:val="000000" w:themeColor="text1"/>
                <w:sz w:val="24"/>
                <w:szCs w:val="24"/>
              </w:rPr>
              <w:t>过夜</w:t>
            </w:r>
            <w:r w:rsidRPr="00F55864">
              <w:rPr>
                <w:rFonts w:ascii="仿宋" w:eastAsia="仿宋" w:hAnsi="仿宋" w:hint="eastAsia"/>
                <w:color w:val="000000" w:themeColor="text1"/>
                <w:sz w:val="24"/>
                <w:szCs w:val="24"/>
              </w:rPr>
              <w:t>实验须两人在场并有事先审批制度</w:t>
            </w:r>
          </w:p>
        </w:tc>
        <w:tc>
          <w:tcPr>
            <w:tcW w:w="1326" w:type="dxa"/>
            <w:shd w:val="clear" w:color="auto" w:fill="auto"/>
            <w:tcMar>
              <w:left w:w="45" w:type="dxa"/>
              <w:right w:w="45" w:type="dxa"/>
            </w:tcMar>
            <w:vAlign w:val="center"/>
          </w:tcPr>
          <w:p w14:paraId="10A84174" w14:textId="77777777" w:rsidR="00765B87" w:rsidRPr="00F55864" w:rsidRDefault="0017406B" w:rsidP="003777F1">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rsidR="00C944B7" w14:paraId="02C03EBB" w14:textId="77777777" w:rsidTr="003C7DA1">
        <w:tc>
          <w:tcPr>
            <w:tcW w:w="562" w:type="dxa"/>
            <w:shd w:val="clear" w:color="auto" w:fill="auto"/>
            <w:tcMar>
              <w:left w:w="45" w:type="dxa"/>
              <w:right w:w="45" w:type="dxa"/>
            </w:tcMar>
            <w:vAlign w:val="center"/>
          </w:tcPr>
          <w:p w14:paraId="76C776FC" w14:textId="1A02ABCA" w:rsidR="00765B87" w:rsidRPr="00F55864" w:rsidRDefault="0017406B" w:rsidP="003777F1">
            <w:pPr>
              <w:jc w:val="center"/>
              <w:rPr>
                <w:rFonts w:ascii="仿宋" w:eastAsia="仿宋" w:hAnsi="仿宋" w:cs="宋体"/>
                <w:color w:val="000000" w:themeColor="text1"/>
                <w:sz w:val="22"/>
              </w:rPr>
            </w:pPr>
            <w:r w:rsidRPr="00F55864">
              <w:rPr>
                <w:rFonts w:ascii="仿宋" w:eastAsia="仿宋" w:hAnsi="仿宋"/>
                <w:color w:val="000000" w:themeColor="text1"/>
                <w:sz w:val="22"/>
              </w:rPr>
              <w:t>1</w:t>
            </w:r>
            <w:r w:rsidR="00985033" w:rsidRPr="00F55864">
              <w:rPr>
                <w:rFonts w:ascii="仿宋" w:eastAsia="仿宋" w:hAnsi="仿宋"/>
                <w:color w:val="000000" w:themeColor="text1"/>
                <w:sz w:val="22"/>
              </w:rPr>
              <w:t>8</w:t>
            </w:r>
          </w:p>
        </w:tc>
        <w:tc>
          <w:tcPr>
            <w:tcW w:w="851" w:type="dxa"/>
            <w:vMerge/>
          </w:tcPr>
          <w:p w14:paraId="427665C7" w14:textId="77777777" w:rsidR="00765B87" w:rsidRPr="00F55864" w:rsidRDefault="00765B87" w:rsidP="003777F1">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14:paraId="5D2C9CBA" w14:textId="69CEED67" w:rsidR="00765B87" w:rsidRPr="00F55864" w:rsidRDefault="0017406B" w:rsidP="003777F1">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7.3.2</w:t>
            </w:r>
          </w:p>
        </w:tc>
        <w:tc>
          <w:tcPr>
            <w:tcW w:w="1843" w:type="dxa"/>
            <w:shd w:val="clear" w:color="auto" w:fill="auto"/>
            <w:tcMar>
              <w:left w:w="45" w:type="dxa"/>
              <w:right w:w="45" w:type="dxa"/>
            </w:tcMar>
            <w:vAlign w:val="center"/>
          </w:tcPr>
          <w:p w14:paraId="13857D17" w14:textId="77777777" w:rsidR="00765B87" w:rsidRPr="00F55864" w:rsidRDefault="0017406B" w:rsidP="003777F1">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其它</w:t>
            </w:r>
          </w:p>
        </w:tc>
        <w:tc>
          <w:tcPr>
            <w:tcW w:w="5528" w:type="dxa"/>
            <w:shd w:val="clear" w:color="auto" w:fill="auto"/>
            <w:tcMar>
              <w:left w:w="45" w:type="dxa"/>
              <w:right w:w="45" w:type="dxa"/>
            </w:tcMar>
            <w:vAlign w:val="center"/>
          </w:tcPr>
          <w:p w14:paraId="031C95F4" w14:textId="73851B74" w:rsidR="00765B87" w:rsidRPr="00F55864" w:rsidRDefault="0017406B" w:rsidP="00DB7AD3">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实验结束后物品归位，保持</w:t>
            </w:r>
            <w:r w:rsidR="00F660A9" w:rsidRPr="00F55864">
              <w:rPr>
                <w:rFonts w:ascii="仿宋" w:eastAsia="仿宋" w:hAnsi="仿宋" w:hint="eastAsia"/>
                <w:color w:val="000000" w:themeColor="text1"/>
                <w:sz w:val="24"/>
                <w:szCs w:val="24"/>
              </w:rPr>
              <w:t>实验室干净</w:t>
            </w:r>
            <w:r w:rsidRPr="00F55864">
              <w:rPr>
                <w:rFonts w:ascii="仿宋" w:eastAsia="仿宋" w:hAnsi="仿宋" w:hint="eastAsia"/>
                <w:color w:val="000000" w:themeColor="text1"/>
                <w:sz w:val="24"/>
                <w:szCs w:val="24"/>
              </w:rPr>
              <w:t>整洁</w:t>
            </w:r>
          </w:p>
        </w:tc>
        <w:tc>
          <w:tcPr>
            <w:tcW w:w="1326" w:type="dxa"/>
            <w:shd w:val="clear" w:color="auto" w:fill="auto"/>
            <w:tcMar>
              <w:left w:w="45" w:type="dxa"/>
              <w:right w:w="45" w:type="dxa"/>
            </w:tcMar>
            <w:vAlign w:val="center"/>
          </w:tcPr>
          <w:p w14:paraId="7AB166C3" w14:textId="77777777" w:rsidR="00765B87" w:rsidRPr="0031533D" w:rsidRDefault="0017406B" w:rsidP="003777F1">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bl>
    <w:p w14:paraId="0BD39AB2" w14:textId="77777777" w:rsidR="00DF410F" w:rsidRPr="0031533D" w:rsidRDefault="00DF410F" w:rsidP="005021E9">
      <w:pPr>
        <w:spacing w:line="500" w:lineRule="exact"/>
        <w:rPr>
          <w:rFonts w:ascii="仿宋" w:eastAsia="仿宋" w:hAnsi="仿宋"/>
          <w:color w:val="000000" w:themeColor="text1"/>
        </w:rPr>
      </w:pPr>
    </w:p>
    <w:sectPr w:rsidR="00DF410F" w:rsidRPr="0031533D">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72F2F" w14:textId="77777777" w:rsidR="0017406B" w:rsidRDefault="0017406B">
      <w:r>
        <w:separator/>
      </w:r>
    </w:p>
  </w:endnote>
  <w:endnote w:type="continuationSeparator" w:id="0">
    <w:p w14:paraId="5A0F5C54" w14:textId="77777777" w:rsidR="0017406B" w:rsidRDefault="00174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F8390" w14:textId="7335D9C3" w:rsidR="00AB52EA" w:rsidRDefault="0017406B">
    <w:pPr>
      <w:pStyle w:val="a3"/>
      <w:jc w:val="right"/>
    </w:pPr>
    <w:r>
      <w:fldChar w:fldCharType="begin"/>
    </w:r>
    <w:r>
      <w:instrText xml:space="preserve"> PAGE   \* MERGEFORMAT </w:instrText>
    </w:r>
    <w:r>
      <w:fldChar w:fldCharType="separate"/>
    </w:r>
    <w:r w:rsidR="00861937" w:rsidRPr="00861937">
      <w:rPr>
        <w:noProof/>
        <w:lang w:val="zh-CN"/>
      </w:rPr>
      <w:t>1</w:t>
    </w:r>
    <w:r>
      <w:fldChar w:fldCharType="end"/>
    </w:r>
  </w:p>
  <w:p w14:paraId="76972046" w14:textId="77777777" w:rsidR="00AB52EA" w:rsidRDefault="00AB52EA">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DDD7E" w14:textId="77777777" w:rsidR="0017406B" w:rsidRDefault="0017406B">
      <w:r>
        <w:separator/>
      </w:r>
    </w:p>
  </w:footnote>
  <w:footnote w:type="continuationSeparator" w:id="0">
    <w:p w14:paraId="7DD23B77" w14:textId="77777777" w:rsidR="0017406B" w:rsidRDefault="0017406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36E15"/>
    <w:multiLevelType w:val="hybridMultilevel"/>
    <w:tmpl w:val="A1A25C3A"/>
    <w:lvl w:ilvl="0" w:tplc="6CB4C68C">
      <w:start w:val="2018"/>
      <w:numFmt w:val="bullet"/>
      <w:lvlText w:val=""/>
      <w:lvlJc w:val="left"/>
      <w:pPr>
        <w:ind w:left="360" w:hanging="360"/>
      </w:pPr>
      <w:rPr>
        <w:rFonts w:ascii="Wingdings" w:eastAsia="仿宋" w:hAnsi="Wingdings" w:cs="Times New Roman" w:hint="default"/>
      </w:rPr>
    </w:lvl>
    <w:lvl w:ilvl="1" w:tplc="820C8BBC" w:tentative="1">
      <w:start w:val="1"/>
      <w:numFmt w:val="bullet"/>
      <w:lvlText w:val=""/>
      <w:lvlJc w:val="left"/>
      <w:pPr>
        <w:ind w:left="840" w:hanging="420"/>
      </w:pPr>
      <w:rPr>
        <w:rFonts w:ascii="Wingdings" w:hAnsi="Wingdings" w:hint="default"/>
      </w:rPr>
    </w:lvl>
    <w:lvl w:ilvl="2" w:tplc="43AA351A" w:tentative="1">
      <w:start w:val="1"/>
      <w:numFmt w:val="bullet"/>
      <w:lvlText w:val=""/>
      <w:lvlJc w:val="left"/>
      <w:pPr>
        <w:ind w:left="1260" w:hanging="420"/>
      </w:pPr>
      <w:rPr>
        <w:rFonts w:ascii="Wingdings" w:hAnsi="Wingdings" w:hint="default"/>
      </w:rPr>
    </w:lvl>
    <w:lvl w:ilvl="3" w:tplc="A9861692" w:tentative="1">
      <w:start w:val="1"/>
      <w:numFmt w:val="bullet"/>
      <w:lvlText w:val=""/>
      <w:lvlJc w:val="left"/>
      <w:pPr>
        <w:ind w:left="1680" w:hanging="420"/>
      </w:pPr>
      <w:rPr>
        <w:rFonts w:ascii="Wingdings" w:hAnsi="Wingdings" w:hint="default"/>
      </w:rPr>
    </w:lvl>
    <w:lvl w:ilvl="4" w:tplc="53F2D33A" w:tentative="1">
      <w:start w:val="1"/>
      <w:numFmt w:val="bullet"/>
      <w:lvlText w:val=""/>
      <w:lvlJc w:val="left"/>
      <w:pPr>
        <w:ind w:left="2100" w:hanging="420"/>
      </w:pPr>
      <w:rPr>
        <w:rFonts w:ascii="Wingdings" w:hAnsi="Wingdings" w:hint="default"/>
      </w:rPr>
    </w:lvl>
    <w:lvl w:ilvl="5" w:tplc="111E20EC" w:tentative="1">
      <w:start w:val="1"/>
      <w:numFmt w:val="bullet"/>
      <w:lvlText w:val=""/>
      <w:lvlJc w:val="left"/>
      <w:pPr>
        <w:ind w:left="2520" w:hanging="420"/>
      </w:pPr>
      <w:rPr>
        <w:rFonts w:ascii="Wingdings" w:hAnsi="Wingdings" w:hint="default"/>
      </w:rPr>
    </w:lvl>
    <w:lvl w:ilvl="6" w:tplc="839C5634" w:tentative="1">
      <w:start w:val="1"/>
      <w:numFmt w:val="bullet"/>
      <w:lvlText w:val=""/>
      <w:lvlJc w:val="left"/>
      <w:pPr>
        <w:ind w:left="2940" w:hanging="420"/>
      </w:pPr>
      <w:rPr>
        <w:rFonts w:ascii="Wingdings" w:hAnsi="Wingdings" w:hint="default"/>
      </w:rPr>
    </w:lvl>
    <w:lvl w:ilvl="7" w:tplc="6A5846F4" w:tentative="1">
      <w:start w:val="1"/>
      <w:numFmt w:val="bullet"/>
      <w:lvlText w:val=""/>
      <w:lvlJc w:val="left"/>
      <w:pPr>
        <w:ind w:left="3360" w:hanging="420"/>
      </w:pPr>
      <w:rPr>
        <w:rFonts w:ascii="Wingdings" w:hAnsi="Wingdings" w:hint="default"/>
      </w:rPr>
    </w:lvl>
    <w:lvl w:ilvl="8" w:tplc="68F0235C" w:tentative="1">
      <w:start w:val="1"/>
      <w:numFmt w:val="bullet"/>
      <w:lvlText w:val=""/>
      <w:lvlJc w:val="left"/>
      <w:pPr>
        <w:ind w:left="3780" w:hanging="420"/>
      </w:pPr>
      <w:rPr>
        <w:rFonts w:ascii="Wingdings" w:hAnsi="Wingdings" w:hint="default"/>
      </w:rPr>
    </w:lvl>
  </w:abstractNum>
  <w:abstractNum w:abstractNumId="1" w15:restartNumberingAfterBreak="0">
    <w:nsid w:val="342933BB"/>
    <w:multiLevelType w:val="hybridMultilevel"/>
    <w:tmpl w:val="4B68346A"/>
    <w:lvl w:ilvl="0" w:tplc="A0380B3E">
      <w:start w:val="1"/>
      <w:numFmt w:val="japaneseCounting"/>
      <w:lvlText w:val="%1、"/>
      <w:lvlJc w:val="left"/>
      <w:pPr>
        <w:ind w:left="1080" w:hanging="720"/>
      </w:pPr>
      <w:rPr>
        <w:rFonts w:hint="default"/>
      </w:rPr>
    </w:lvl>
    <w:lvl w:ilvl="1" w:tplc="8AB0F138" w:tentative="1">
      <w:start w:val="1"/>
      <w:numFmt w:val="lowerLetter"/>
      <w:lvlText w:val="%2)"/>
      <w:lvlJc w:val="left"/>
      <w:pPr>
        <w:ind w:left="1200" w:hanging="420"/>
      </w:pPr>
    </w:lvl>
    <w:lvl w:ilvl="2" w:tplc="79505528" w:tentative="1">
      <w:start w:val="1"/>
      <w:numFmt w:val="lowerRoman"/>
      <w:lvlText w:val="%3."/>
      <w:lvlJc w:val="right"/>
      <w:pPr>
        <w:ind w:left="1620" w:hanging="420"/>
      </w:pPr>
    </w:lvl>
    <w:lvl w:ilvl="3" w:tplc="3404FA4E" w:tentative="1">
      <w:start w:val="1"/>
      <w:numFmt w:val="decimal"/>
      <w:lvlText w:val="%4."/>
      <w:lvlJc w:val="left"/>
      <w:pPr>
        <w:ind w:left="2040" w:hanging="420"/>
      </w:pPr>
    </w:lvl>
    <w:lvl w:ilvl="4" w:tplc="185E319C" w:tentative="1">
      <w:start w:val="1"/>
      <w:numFmt w:val="lowerLetter"/>
      <w:lvlText w:val="%5)"/>
      <w:lvlJc w:val="left"/>
      <w:pPr>
        <w:ind w:left="2460" w:hanging="420"/>
      </w:pPr>
    </w:lvl>
    <w:lvl w:ilvl="5" w:tplc="87E61284" w:tentative="1">
      <w:start w:val="1"/>
      <w:numFmt w:val="lowerRoman"/>
      <w:lvlText w:val="%6."/>
      <w:lvlJc w:val="right"/>
      <w:pPr>
        <w:ind w:left="2880" w:hanging="420"/>
      </w:pPr>
    </w:lvl>
    <w:lvl w:ilvl="6" w:tplc="BED45FAC" w:tentative="1">
      <w:start w:val="1"/>
      <w:numFmt w:val="decimal"/>
      <w:lvlText w:val="%7."/>
      <w:lvlJc w:val="left"/>
      <w:pPr>
        <w:ind w:left="3300" w:hanging="420"/>
      </w:pPr>
    </w:lvl>
    <w:lvl w:ilvl="7" w:tplc="9EDAA272" w:tentative="1">
      <w:start w:val="1"/>
      <w:numFmt w:val="lowerLetter"/>
      <w:lvlText w:val="%8)"/>
      <w:lvlJc w:val="left"/>
      <w:pPr>
        <w:ind w:left="3720" w:hanging="420"/>
      </w:pPr>
    </w:lvl>
    <w:lvl w:ilvl="8" w:tplc="5F5E124E" w:tentative="1">
      <w:start w:val="1"/>
      <w:numFmt w:val="lowerRoman"/>
      <w:lvlText w:val="%9."/>
      <w:lvlJc w:val="right"/>
      <w:pPr>
        <w:ind w:left="4140" w:hanging="42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fei ye">
    <w15:presenceInfo w15:providerId="Windows Live" w15:userId="4dfe760b5f0466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747"/>
    <w:rsid w:val="000003C2"/>
    <w:rsid w:val="000019B7"/>
    <w:rsid w:val="00006027"/>
    <w:rsid w:val="000061D8"/>
    <w:rsid w:val="000072B8"/>
    <w:rsid w:val="000108BE"/>
    <w:rsid w:val="00010E99"/>
    <w:rsid w:val="00012511"/>
    <w:rsid w:val="00014B85"/>
    <w:rsid w:val="00021A5E"/>
    <w:rsid w:val="00025025"/>
    <w:rsid w:val="0002724D"/>
    <w:rsid w:val="00030A61"/>
    <w:rsid w:val="00034871"/>
    <w:rsid w:val="00043943"/>
    <w:rsid w:val="00047984"/>
    <w:rsid w:val="00050D3E"/>
    <w:rsid w:val="00052122"/>
    <w:rsid w:val="000607D8"/>
    <w:rsid w:val="0006191C"/>
    <w:rsid w:val="000623BA"/>
    <w:rsid w:val="00062689"/>
    <w:rsid w:val="00073666"/>
    <w:rsid w:val="00077BEB"/>
    <w:rsid w:val="00082CEF"/>
    <w:rsid w:val="00085B54"/>
    <w:rsid w:val="000867A2"/>
    <w:rsid w:val="00090107"/>
    <w:rsid w:val="00093BB9"/>
    <w:rsid w:val="000A11BD"/>
    <w:rsid w:val="000B068F"/>
    <w:rsid w:val="000B3051"/>
    <w:rsid w:val="000B492C"/>
    <w:rsid w:val="000B6D98"/>
    <w:rsid w:val="000B75D9"/>
    <w:rsid w:val="000C5A0A"/>
    <w:rsid w:val="000D00C6"/>
    <w:rsid w:val="000D0962"/>
    <w:rsid w:val="000D1125"/>
    <w:rsid w:val="000D6DA6"/>
    <w:rsid w:val="000D786C"/>
    <w:rsid w:val="000E0711"/>
    <w:rsid w:val="000E2DB8"/>
    <w:rsid w:val="000E642B"/>
    <w:rsid w:val="000F21A5"/>
    <w:rsid w:val="00101B6C"/>
    <w:rsid w:val="001039E7"/>
    <w:rsid w:val="00113065"/>
    <w:rsid w:val="00114BEC"/>
    <w:rsid w:val="00114E95"/>
    <w:rsid w:val="001236BA"/>
    <w:rsid w:val="001253FD"/>
    <w:rsid w:val="00130283"/>
    <w:rsid w:val="00132796"/>
    <w:rsid w:val="0013428D"/>
    <w:rsid w:val="0014605C"/>
    <w:rsid w:val="00150187"/>
    <w:rsid w:val="00152D1F"/>
    <w:rsid w:val="001536CE"/>
    <w:rsid w:val="00157A42"/>
    <w:rsid w:val="00167115"/>
    <w:rsid w:val="001723C1"/>
    <w:rsid w:val="0017276E"/>
    <w:rsid w:val="0017406B"/>
    <w:rsid w:val="00180ECE"/>
    <w:rsid w:val="00182D19"/>
    <w:rsid w:val="00183AAF"/>
    <w:rsid w:val="0018599D"/>
    <w:rsid w:val="00191D51"/>
    <w:rsid w:val="0019451B"/>
    <w:rsid w:val="00194DE3"/>
    <w:rsid w:val="00195695"/>
    <w:rsid w:val="001B128E"/>
    <w:rsid w:val="001B20B8"/>
    <w:rsid w:val="001B394F"/>
    <w:rsid w:val="001B4842"/>
    <w:rsid w:val="001B7017"/>
    <w:rsid w:val="001C2E22"/>
    <w:rsid w:val="001D1560"/>
    <w:rsid w:val="001D2E26"/>
    <w:rsid w:val="001D46D4"/>
    <w:rsid w:val="001D4E93"/>
    <w:rsid w:val="001D5D52"/>
    <w:rsid w:val="001D79C1"/>
    <w:rsid w:val="001D7B6C"/>
    <w:rsid w:val="001F1870"/>
    <w:rsid w:val="001F7DD5"/>
    <w:rsid w:val="00204F8D"/>
    <w:rsid w:val="00206F33"/>
    <w:rsid w:val="002075E5"/>
    <w:rsid w:val="002107B0"/>
    <w:rsid w:val="002145AD"/>
    <w:rsid w:val="0021767E"/>
    <w:rsid w:val="002309AA"/>
    <w:rsid w:val="00231CA8"/>
    <w:rsid w:val="0023244C"/>
    <w:rsid w:val="00236768"/>
    <w:rsid w:val="00246FB7"/>
    <w:rsid w:val="002523AF"/>
    <w:rsid w:val="00253F23"/>
    <w:rsid w:val="00265577"/>
    <w:rsid w:val="00265694"/>
    <w:rsid w:val="002660BC"/>
    <w:rsid w:val="00271ABF"/>
    <w:rsid w:val="00276F01"/>
    <w:rsid w:val="00281323"/>
    <w:rsid w:val="00282096"/>
    <w:rsid w:val="00283898"/>
    <w:rsid w:val="00283EC8"/>
    <w:rsid w:val="00285A25"/>
    <w:rsid w:val="00287BD8"/>
    <w:rsid w:val="00292ADB"/>
    <w:rsid w:val="00296155"/>
    <w:rsid w:val="0029628E"/>
    <w:rsid w:val="002A2E73"/>
    <w:rsid w:val="002B48C8"/>
    <w:rsid w:val="002B4984"/>
    <w:rsid w:val="002B5078"/>
    <w:rsid w:val="002C57AB"/>
    <w:rsid w:val="002D004A"/>
    <w:rsid w:val="002D6054"/>
    <w:rsid w:val="002E20D7"/>
    <w:rsid w:val="002E358A"/>
    <w:rsid w:val="002E6778"/>
    <w:rsid w:val="002F7C5A"/>
    <w:rsid w:val="0030080A"/>
    <w:rsid w:val="00303691"/>
    <w:rsid w:val="003065EF"/>
    <w:rsid w:val="0030719F"/>
    <w:rsid w:val="003138EE"/>
    <w:rsid w:val="0031533D"/>
    <w:rsid w:val="00316140"/>
    <w:rsid w:val="00322E0D"/>
    <w:rsid w:val="00332309"/>
    <w:rsid w:val="00336285"/>
    <w:rsid w:val="00345DEB"/>
    <w:rsid w:val="00347776"/>
    <w:rsid w:val="00354ABE"/>
    <w:rsid w:val="00355E09"/>
    <w:rsid w:val="00363CF3"/>
    <w:rsid w:val="00366BAF"/>
    <w:rsid w:val="00371C58"/>
    <w:rsid w:val="00372838"/>
    <w:rsid w:val="003746B8"/>
    <w:rsid w:val="00376783"/>
    <w:rsid w:val="003777F1"/>
    <w:rsid w:val="003833CD"/>
    <w:rsid w:val="00390274"/>
    <w:rsid w:val="00390626"/>
    <w:rsid w:val="00392812"/>
    <w:rsid w:val="003976AD"/>
    <w:rsid w:val="003A44BA"/>
    <w:rsid w:val="003A729A"/>
    <w:rsid w:val="003B4909"/>
    <w:rsid w:val="003B5B0E"/>
    <w:rsid w:val="003C2334"/>
    <w:rsid w:val="003C33CD"/>
    <w:rsid w:val="003C772F"/>
    <w:rsid w:val="003C7DA1"/>
    <w:rsid w:val="003D3160"/>
    <w:rsid w:val="003D61C4"/>
    <w:rsid w:val="003E43A6"/>
    <w:rsid w:val="003E5ABF"/>
    <w:rsid w:val="003E5FE9"/>
    <w:rsid w:val="003F1427"/>
    <w:rsid w:val="00400BEE"/>
    <w:rsid w:val="0040112F"/>
    <w:rsid w:val="004021A5"/>
    <w:rsid w:val="004041C3"/>
    <w:rsid w:val="00406B14"/>
    <w:rsid w:val="00407D18"/>
    <w:rsid w:val="0041345F"/>
    <w:rsid w:val="00425808"/>
    <w:rsid w:val="00426D72"/>
    <w:rsid w:val="0042762C"/>
    <w:rsid w:val="00432A0C"/>
    <w:rsid w:val="00432E1B"/>
    <w:rsid w:val="004339E7"/>
    <w:rsid w:val="00435194"/>
    <w:rsid w:val="00435BA1"/>
    <w:rsid w:val="00440831"/>
    <w:rsid w:val="00447620"/>
    <w:rsid w:val="004527D4"/>
    <w:rsid w:val="0045574A"/>
    <w:rsid w:val="00460A84"/>
    <w:rsid w:val="00463990"/>
    <w:rsid w:val="00471E40"/>
    <w:rsid w:val="0047298C"/>
    <w:rsid w:val="0047783B"/>
    <w:rsid w:val="00483780"/>
    <w:rsid w:val="004837EC"/>
    <w:rsid w:val="004854C9"/>
    <w:rsid w:val="00485BDE"/>
    <w:rsid w:val="0048696D"/>
    <w:rsid w:val="004879A2"/>
    <w:rsid w:val="00490E31"/>
    <w:rsid w:val="004917D9"/>
    <w:rsid w:val="004A7397"/>
    <w:rsid w:val="004B7B03"/>
    <w:rsid w:val="004C0622"/>
    <w:rsid w:val="004C33F8"/>
    <w:rsid w:val="004C6C30"/>
    <w:rsid w:val="004D3F15"/>
    <w:rsid w:val="004E50D7"/>
    <w:rsid w:val="004F1700"/>
    <w:rsid w:val="005010CF"/>
    <w:rsid w:val="005021E9"/>
    <w:rsid w:val="005026CB"/>
    <w:rsid w:val="00502714"/>
    <w:rsid w:val="00503DA3"/>
    <w:rsid w:val="00512ABA"/>
    <w:rsid w:val="005272FA"/>
    <w:rsid w:val="005312F9"/>
    <w:rsid w:val="00543D9E"/>
    <w:rsid w:val="005445FB"/>
    <w:rsid w:val="00544D93"/>
    <w:rsid w:val="00545D14"/>
    <w:rsid w:val="0055369E"/>
    <w:rsid w:val="00567B08"/>
    <w:rsid w:val="005839DA"/>
    <w:rsid w:val="00583AD1"/>
    <w:rsid w:val="005856E5"/>
    <w:rsid w:val="0059028A"/>
    <w:rsid w:val="00593CBA"/>
    <w:rsid w:val="005A5F79"/>
    <w:rsid w:val="005B02A9"/>
    <w:rsid w:val="005B0641"/>
    <w:rsid w:val="005B6F84"/>
    <w:rsid w:val="005C0D76"/>
    <w:rsid w:val="005C1D87"/>
    <w:rsid w:val="005C297B"/>
    <w:rsid w:val="005C62B2"/>
    <w:rsid w:val="005D04D3"/>
    <w:rsid w:val="005D6D1B"/>
    <w:rsid w:val="005D7102"/>
    <w:rsid w:val="005E1B47"/>
    <w:rsid w:val="005F0CF0"/>
    <w:rsid w:val="005F38F9"/>
    <w:rsid w:val="005F43DD"/>
    <w:rsid w:val="005F67D5"/>
    <w:rsid w:val="005F78A6"/>
    <w:rsid w:val="00606C15"/>
    <w:rsid w:val="00611115"/>
    <w:rsid w:val="006341F6"/>
    <w:rsid w:val="006362CD"/>
    <w:rsid w:val="00640E6D"/>
    <w:rsid w:val="006447AE"/>
    <w:rsid w:val="006460BB"/>
    <w:rsid w:val="00647BFD"/>
    <w:rsid w:val="006517B9"/>
    <w:rsid w:val="00652DAD"/>
    <w:rsid w:val="00655417"/>
    <w:rsid w:val="00656837"/>
    <w:rsid w:val="0066290A"/>
    <w:rsid w:val="00663384"/>
    <w:rsid w:val="00665138"/>
    <w:rsid w:val="006659B1"/>
    <w:rsid w:val="00670D06"/>
    <w:rsid w:val="006755E2"/>
    <w:rsid w:val="006758ED"/>
    <w:rsid w:val="00677EBB"/>
    <w:rsid w:val="006910BE"/>
    <w:rsid w:val="006912C8"/>
    <w:rsid w:val="006915F5"/>
    <w:rsid w:val="006922EF"/>
    <w:rsid w:val="0069345D"/>
    <w:rsid w:val="00696C54"/>
    <w:rsid w:val="0069744C"/>
    <w:rsid w:val="0069768F"/>
    <w:rsid w:val="00697C7C"/>
    <w:rsid w:val="006A024F"/>
    <w:rsid w:val="006A02B4"/>
    <w:rsid w:val="006A7AED"/>
    <w:rsid w:val="006A7F0F"/>
    <w:rsid w:val="006B1945"/>
    <w:rsid w:val="006B367E"/>
    <w:rsid w:val="006C1EB9"/>
    <w:rsid w:val="006C2648"/>
    <w:rsid w:val="006C565F"/>
    <w:rsid w:val="006D3495"/>
    <w:rsid w:val="006D433B"/>
    <w:rsid w:val="006D56A7"/>
    <w:rsid w:val="006D586C"/>
    <w:rsid w:val="006F3702"/>
    <w:rsid w:val="0070220F"/>
    <w:rsid w:val="007046C9"/>
    <w:rsid w:val="00704B5C"/>
    <w:rsid w:val="00704B6B"/>
    <w:rsid w:val="00706CCC"/>
    <w:rsid w:val="00707A13"/>
    <w:rsid w:val="00714F86"/>
    <w:rsid w:val="007239C2"/>
    <w:rsid w:val="00726CC5"/>
    <w:rsid w:val="007342C1"/>
    <w:rsid w:val="00734585"/>
    <w:rsid w:val="007368C1"/>
    <w:rsid w:val="00740E5B"/>
    <w:rsid w:val="00745324"/>
    <w:rsid w:val="007467BE"/>
    <w:rsid w:val="00750BE7"/>
    <w:rsid w:val="007528C6"/>
    <w:rsid w:val="00753F5B"/>
    <w:rsid w:val="007649C7"/>
    <w:rsid w:val="00765B87"/>
    <w:rsid w:val="007670FC"/>
    <w:rsid w:val="00767C14"/>
    <w:rsid w:val="00772EF8"/>
    <w:rsid w:val="00780891"/>
    <w:rsid w:val="00787E9C"/>
    <w:rsid w:val="007B02F8"/>
    <w:rsid w:val="007B3091"/>
    <w:rsid w:val="007B4248"/>
    <w:rsid w:val="007B51A9"/>
    <w:rsid w:val="007B6414"/>
    <w:rsid w:val="007B7DEE"/>
    <w:rsid w:val="007C2C6B"/>
    <w:rsid w:val="007C35B3"/>
    <w:rsid w:val="007D59D5"/>
    <w:rsid w:val="007E5FF5"/>
    <w:rsid w:val="007E7433"/>
    <w:rsid w:val="007F644A"/>
    <w:rsid w:val="00803A39"/>
    <w:rsid w:val="008211D3"/>
    <w:rsid w:val="008230A9"/>
    <w:rsid w:val="00837046"/>
    <w:rsid w:val="00845653"/>
    <w:rsid w:val="00852EA3"/>
    <w:rsid w:val="00856F92"/>
    <w:rsid w:val="0085702B"/>
    <w:rsid w:val="00861937"/>
    <w:rsid w:val="00862661"/>
    <w:rsid w:val="008643D3"/>
    <w:rsid w:val="00874B8D"/>
    <w:rsid w:val="0087759C"/>
    <w:rsid w:val="00883A00"/>
    <w:rsid w:val="0088412C"/>
    <w:rsid w:val="00886982"/>
    <w:rsid w:val="008875CE"/>
    <w:rsid w:val="00893277"/>
    <w:rsid w:val="00894CF8"/>
    <w:rsid w:val="00894D2A"/>
    <w:rsid w:val="008A060C"/>
    <w:rsid w:val="008A0BC9"/>
    <w:rsid w:val="008A15BC"/>
    <w:rsid w:val="008B046B"/>
    <w:rsid w:val="008C07EB"/>
    <w:rsid w:val="008C7226"/>
    <w:rsid w:val="008C7B45"/>
    <w:rsid w:val="008D0651"/>
    <w:rsid w:val="008D1BC3"/>
    <w:rsid w:val="008D6639"/>
    <w:rsid w:val="008D7025"/>
    <w:rsid w:val="008E2925"/>
    <w:rsid w:val="008E7559"/>
    <w:rsid w:val="008F2ABA"/>
    <w:rsid w:val="008F4538"/>
    <w:rsid w:val="009001E3"/>
    <w:rsid w:val="0090367F"/>
    <w:rsid w:val="009053C2"/>
    <w:rsid w:val="00917595"/>
    <w:rsid w:val="00925EA4"/>
    <w:rsid w:val="00926544"/>
    <w:rsid w:val="00941C4E"/>
    <w:rsid w:val="00942C58"/>
    <w:rsid w:val="0094505B"/>
    <w:rsid w:val="0095046F"/>
    <w:rsid w:val="00951985"/>
    <w:rsid w:val="0095722F"/>
    <w:rsid w:val="00962108"/>
    <w:rsid w:val="00962861"/>
    <w:rsid w:val="0097037E"/>
    <w:rsid w:val="00971DC8"/>
    <w:rsid w:val="00974015"/>
    <w:rsid w:val="0098428C"/>
    <w:rsid w:val="00985033"/>
    <w:rsid w:val="00986373"/>
    <w:rsid w:val="00986FDC"/>
    <w:rsid w:val="00987F3A"/>
    <w:rsid w:val="009918A9"/>
    <w:rsid w:val="0099643A"/>
    <w:rsid w:val="009A0A35"/>
    <w:rsid w:val="009A349D"/>
    <w:rsid w:val="009A7571"/>
    <w:rsid w:val="009B1478"/>
    <w:rsid w:val="009B7B65"/>
    <w:rsid w:val="009C0583"/>
    <w:rsid w:val="009C0FD4"/>
    <w:rsid w:val="009C1139"/>
    <w:rsid w:val="009C28C8"/>
    <w:rsid w:val="009C36F8"/>
    <w:rsid w:val="009C412F"/>
    <w:rsid w:val="009C67C7"/>
    <w:rsid w:val="009D3266"/>
    <w:rsid w:val="009D5338"/>
    <w:rsid w:val="009D753B"/>
    <w:rsid w:val="009E0437"/>
    <w:rsid w:val="009E0832"/>
    <w:rsid w:val="009E5B3D"/>
    <w:rsid w:val="009E743B"/>
    <w:rsid w:val="009E75EE"/>
    <w:rsid w:val="009F2CC6"/>
    <w:rsid w:val="009F62AC"/>
    <w:rsid w:val="00A011AC"/>
    <w:rsid w:val="00A02393"/>
    <w:rsid w:val="00A043F5"/>
    <w:rsid w:val="00A11AA4"/>
    <w:rsid w:val="00A317B9"/>
    <w:rsid w:val="00A33350"/>
    <w:rsid w:val="00A37457"/>
    <w:rsid w:val="00A40F66"/>
    <w:rsid w:val="00A42617"/>
    <w:rsid w:val="00A50B04"/>
    <w:rsid w:val="00A52B75"/>
    <w:rsid w:val="00A52C14"/>
    <w:rsid w:val="00A54886"/>
    <w:rsid w:val="00A57750"/>
    <w:rsid w:val="00A6020F"/>
    <w:rsid w:val="00A64C53"/>
    <w:rsid w:val="00A81155"/>
    <w:rsid w:val="00A82C11"/>
    <w:rsid w:val="00A84E02"/>
    <w:rsid w:val="00AA32EC"/>
    <w:rsid w:val="00AB3D0E"/>
    <w:rsid w:val="00AB52EA"/>
    <w:rsid w:val="00AC30B7"/>
    <w:rsid w:val="00AD4129"/>
    <w:rsid w:val="00AD4811"/>
    <w:rsid w:val="00AD677E"/>
    <w:rsid w:val="00AD72C0"/>
    <w:rsid w:val="00AE01CC"/>
    <w:rsid w:val="00AE330A"/>
    <w:rsid w:val="00AF3118"/>
    <w:rsid w:val="00AF3384"/>
    <w:rsid w:val="00AF3E36"/>
    <w:rsid w:val="00AF3F6C"/>
    <w:rsid w:val="00AF4E01"/>
    <w:rsid w:val="00AF5B2D"/>
    <w:rsid w:val="00AF6D4A"/>
    <w:rsid w:val="00B03A48"/>
    <w:rsid w:val="00B053D9"/>
    <w:rsid w:val="00B05A31"/>
    <w:rsid w:val="00B0722B"/>
    <w:rsid w:val="00B10399"/>
    <w:rsid w:val="00B1453E"/>
    <w:rsid w:val="00B253EC"/>
    <w:rsid w:val="00B31027"/>
    <w:rsid w:val="00B32264"/>
    <w:rsid w:val="00B3537A"/>
    <w:rsid w:val="00B408A4"/>
    <w:rsid w:val="00B40B28"/>
    <w:rsid w:val="00B4221A"/>
    <w:rsid w:val="00B43D09"/>
    <w:rsid w:val="00B47EFB"/>
    <w:rsid w:val="00B50970"/>
    <w:rsid w:val="00B52EF9"/>
    <w:rsid w:val="00B540B8"/>
    <w:rsid w:val="00B551F5"/>
    <w:rsid w:val="00B608A8"/>
    <w:rsid w:val="00B61A97"/>
    <w:rsid w:val="00B64ACC"/>
    <w:rsid w:val="00B67884"/>
    <w:rsid w:val="00B67907"/>
    <w:rsid w:val="00B77083"/>
    <w:rsid w:val="00B772AB"/>
    <w:rsid w:val="00B90284"/>
    <w:rsid w:val="00B90545"/>
    <w:rsid w:val="00B90E5F"/>
    <w:rsid w:val="00B91460"/>
    <w:rsid w:val="00B94DEB"/>
    <w:rsid w:val="00BA50B4"/>
    <w:rsid w:val="00BA7FED"/>
    <w:rsid w:val="00BB235B"/>
    <w:rsid w:val="00BB4F14"/>
    <w:rsid w:val="00BB6E6E"/>
    <w:rsid w:val="00BC04B2"/>
    <w:rsid w:val="00BC1770"/>
    <w:rsid w:val="00BC1802"/>
    <w:rsid w:val="00BC1FE1"/>
    <w:rsid w:val="00BC2671"/>
    <w:rsid w:val="00BD456F"/>
    <w:rsid w:val="00BE16D2"/>
    <w:rsid w:val="00BE343D"/>
    <w:rsid w:val="00BE5E39"/>
    <w:rsid w:val="00BE6404"/>
    <w:rsid w:val="00BE71CC"/>
    <w:rsid w:val="00BF02F7"/>
    <w:rsid w:val="00BF047E"/>
    <w:rsid w:val="00BF051C"/>
    <w:rsid w:val="00BF0DB5"/>
    <w:rsid w:val="00BF2375"/>
    <w:rsid w:val="00BF4F20"/>
    <w:rsid w:val="00BF5787"/>
    <w:rsid w:val="00BF6A71"/>
    <w:rsid w:val="00C11766"/>
    <w:rsid w:val="00C2534C"/>
    <w:rsid w:val="00C2783A"/>
    <w:rsid w:val="00C315AF"/>
    <w:rsid w:val="00C33080"/>
    <w:rsid w:val="00C3449A"/>
    <w:rsid w:val="00C34F2C"/>
    <w:rsid w:val="00C35026"/>
    <w:rsid w:val="00C405F2"/>
    <w:rsid w:val="00C437F6"/>
    <w:rsid w:val="00C44808"/>
    <w:rsid w:val="00C611C1"/>
    <w:rsid w:val="00C618EC"/>
    <w:rsid w:val="00C6240B"/>
    <w:rsid w:val="00C627CE"/>
    <w:rsid w:val="00C6717D"/>
    <w:rsid w:val="00C67819"/>
    <w:rsid w:val="00C72F66"/>
    <w:rsid w:val="00C77D24"/>
    <w:rsid w:val="00C809DB"/>
    <w:rsid w:val="00C81493"/>
    <w:rsid w:val="00C84899"/>
    <w:rsid w:val="00C86C6D"/>
    <w:rsid w:val="00C915AD"/>
    <w:rsid w:val="00C92147"/>
    <w:rsid w:val="00C944B7"/>
    <w:rsid w:val="00C96523"/>
    <w:rsid w:val="00C9680B"/>
    <w:rsid w:val="00CB1A0F"/>
    <w:rsid w:val="00CB2403"/>
    <w:rsid w:val="00CC162E"/>
    <w:rsid w:val="00CC2AAB"/>
    <w:rsid w:val="00CC4D1A"/>
    <w:rsid w:val="00CC6617"/>
    <w:rsid w:val="00CD066D"/>
    <w:rsid w:val="00CD1D73"/>
    <w:rsid w:val="00CD4296"/>
    <w:rsid w:val="00CE02A6"/>
    <w:rsid w:val="00CE690A"/>
    <w:rsid w:val="00CE7009"/>
    <w:rsid w:val="00CF0EFE"/>
    <w:rsid w:val="00CF2A59"/>
    <w:rsid w:val="00D00133"/>
    <w:rsid w:val="00D0310F"/>
    <w:rsid w:val="00D03498"/>
    <w:rsid w:val="00D046A5"/>
    <w:rsid w:val="00D10CA1"/>
    <w:rsid w:val="00D130C6"/>
    <w:rsid w:val="00D159C8"/>
    <w:rsid w:val="00D2209B"/>
    <w:rsid w:val="00D228E6"/>
    <w:rsid w:val="00D24177"/>
    <w:rsid w:val="00D27625"/>
    <w:rsid w:val="00D3126A"/>
    <w:rsid w:val="00D35B34"/>
    <w:rsid w:val="00D37022"/>
    <w:rsid w:val="00D37A70"/>
    <w:rsid w:val="00D40A68"/>
    <w:rsid w:val="00D46071"/>
    <w:rsid w:val="00D550E1"/>
    <w:rsid w:val="00D62730"/>
    <w:rsid w:val="00D708E8"/>
    <w:rsid w:val="00D76D75"/>
    <w:rsid w:val="00D80D76"/>
    <w:rsid w:val="00D85E6A"/>
    <w:rsid w:val="00D918D6"/>
    <w:rsid w:val="00D94382"/>
    <w:rsid w:val="00D97AA0"/>
    <w:rsid w:val="00DA056D"/>
    <w:rsid w:val="00DA155F"/>
    <w:rsid w:val="00DA25BB"/>
    <w:rsid w:val="00DA5579"/>
    <w:rsid w:val="00DA6004"/>
    <w:rsid w:val="00DA7243"/>
    <w:rsid w:val="00DB5069"/>
    <w:rsid w:val="00DB5D6E"/>
    <w:rsid w:val="00DB7AD3"/>
    <w:rsid w:val="00DB7B83"/>
    <w:rsid w:val="00DB7E19"/>
    <w:rsid w:val="00DD2807"/>
    <w:rsid w:val="00DE16F6"/>
    <w:rsid w:val="00DE17C2"/>
    <w:rsid w:val="00DE183F"/>
    <w:rsid w:val="00DE2DBD"/>
    <w:rsid w:val="00DE4BBB"/>
    <w:rsid w:val="00DE7BD1"/>
    <w:rsid w:val="00DF1420"/>
    <w:rsid w:val="00DF410F"/>
    <w:rsid w:val="00E06062"/>
    <w:rsid w:val="00E07972"/>
    <w:rsid w:val="00E10897"/>
    <w:rsid w:val="00E13747"/>
    <w:rsid w:val="00E15CA0"/>
    <w:rsid w:val="00E21540"/>
    <w:rsid w:val="00E2357B"/>
    <w:rsid w:val="00E30B0E"/>
    <w:rsid w:val="00E3322A"/>
    <w:rsid w:val="00E44B31"/>
    <w:rsid w:val="00E51A1D"/>
    <w:rsid w:val="00E54441"/>
    <w:rsid w:val="00E603D0"/>
    <w:rsid w:val="00E60F4E"/>
    <w:rsid w:val="00E61FC3"/>
    <w:rsid w:val="00E632C0"/>
    <w:rsid w:val="00E64205"/>
    <w:rsid w:val="00E6476B"/>
    <w:rsid w:val="00E65A6E"/>
    <w:rsid w:val="00E65A75"/>
    <w:rsid w:val="00E667C1"/>
    <w:rsid w:val="00E66DAB"/>
    <w:rsid w:val="00E73CAD"/>
    <w:rsid w:val="00E9387B"/>
    <w:rsid w:val="00E93AE7"/>
    <w:rsid w:val="00E9746C"/>
    <w:rsid w:val="00E9786F"/>
    <w:rsid w:val="00EA330B"/>
    <w:rsid w:val="00EB219A"/>
    <w:rsid w:val="00EB3D80"/>
    <w:rsid w:val="00EB404F"/>
    <w:rsid w:val="00EB597B"/>
    <w:rsid w:val="00EB7ECC"/>
    <w:rsid w:val="00EC0E43"/>
    <w:rsid w:val="00EC7CEE"/>
    <w:rsid w:val="00ED0CC8"/>
    <w:rsid w:val="00ED2338"/>
    <w:rsid w:val="00ED2814"/>
    <w:rsid w:val="00ED3399"/>
    <w:rsid w:val="00ED4232"/>
    <w:rsid w:val="00ED6F39"/>
    <w:rsid w:val="00EE30EA"/>
    <w:rsid w:val="00F02D50"/>
    <w:rsid w:val="00F04059"/>
    <w:rsid w:val="00F05117"/>
    <w:rsid w:val="00F100BB"/>
    <w:rsid w:val="00F17C4F"/>
    <w:rsid w:val="00F22CDD"/>
    <w:rsid w:val="00F23A5A"/>
    <w:rsid w:val="00F2644D"/>
    <w:rsid w:val="00F26747"/>
    <w:rsid w:val="00F267D1"/>
    <w:rsid w:val="00F30469"/>
    <w:rsid w:val="00F33314"/>
    <w:rsid w:val="00F33CA3"/>
    <w:rsid w:val="00F35231"/>
    <w:rsid w:val="00F36CCE"/>
    <w:rsid w:val="00F476D5"/>
    <w:rsid w:val="00F50D96"/>
    <w:rsid w:val="00F55864"/>
    <w:rsid w:val="00F574A9"/>
    <w:rsid w:val="00F60068"/>
    <w:rsid w:val="00F61BDF"/>
    <w:rsid w:val="00F63CF2"/>
    <w:rsid w:val="00F642D3"/>
    <w:rsid w:val="00F65450"/>
    <w:rsid w:val="00F660A9"/>
    <w:rsid w:val="00F677CA"/>
    <w:rsid w:val="00F71F0B"/>
    <w:rsid w:val="00F81837"/>
    <w:rsid w:val="00F8546E"/>
    <w:rsid w:val="00F86DBD"/>
    <w:rsid w:val="00F87446"/>
    <w:rsid w:val="00F9555F"/>
    <w:rsid w:val="00FA19DD"/>
    <w:rsid w:val="00FA4255"/>
    <w:rsid w:val="00FA42DC"/>
    <w:rsid w:val="00FC04FD"/>
    <w:rsid w:val="00FC5F57"/>
    <w:rsid w:val="00FD09C9"/>
    <w:rsid w:val="00FD318E"/>
    <w:rsid w:val="00FD5914"/>
    <w:rsid w:val="00FD6492"/>
    <w:rsid w:val="00FD73DE"/>
    <w:rsid w:val="00FE017C"/>
    <w:rsid w:val="00FE0F68"/>
    <w:rsid w:val="00FE3FC4"/>
    <w:rsid w:val="00FE5B05"/>
    <w:rsid w:val="00FF0CA3"/>
    <w:rsid w:val="00FF3347"/>
    <w:rsid w:val="00FF3A5F"/>
    <w:rsid w:val="00FF5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BF89C9-7E8E-44A3-8EA3-9393F644F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F2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页脚 字符1"/>
    <w:link w:val="a3"/>
    <w:uiPriority w:val="99"/>
    <w:qFormat/>
    <w:rsid w:val="00253F23"/>
    <w:rPr>
      <w:sz w:val="18"/>
      <w:szCs w:val="18"/>
    </w:rPr>
  </w:style>
  <w:style w:type="paragraph" w:styleId="a3">
    <w:name w:val="footer"/>
    <w:basedOn w:val="a"/>
    <w:link w:val="1"/>
    <w:uiPriority w:val="99"/>
    <w:unhideWhenUsed/>
    <w:qFormat/>
    <w:rsid w:val="00253F2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4">
    <w:name w:val="页脚 字符"/>
    <w:basedOn w:val="a0"/>
    <w:uiPriority w:val="99"/>
    <w:semiHidden/>
    <w:rsid w:val="00253F23"/>
    <w:rPr>
      <w:rFonts w:ascii="Calibri" w:eastAsia="宋体" w:hAnsi="Calibri" w:cs="Times New Roman"/>
      <w:sz w:val="18"/>
      <w:szCs w:val="18"/>
    </w:rPr>
  </w:style>
  <w:style w:type="paragraph" w:styleId="a5">
    <w:name w:val="Balloon Text"/>
    <w:basedOn w:val="a"/>
    <w:link w:val="a6"/>
    <w:uiPriority w:val="99"/>
    <w:semiHidden/>
    <w:unhideWhenUsed/>
    <w:rsid w:val="00C618EC"/>
    <w:rPr>
      <w:sz w:val="18"/>
      <w:szCs w:val="18"/>
    </w:rPr>
  </w:style>
  <w:style w:type="character" w:customStyle="1" w:styleId="a6">
    <w:name w:val="批注框文本 字符"/>
    <w:basedOn w:val="a0"/>
    <w:link w:val="a5"/>
    <w:uiPriority w:val="99"/>
    <w:semiHidden/>
    <w:rsid w:val="00C618EC"/>
    <w:rPr>
      <w:rFonts w:ascii="Calibri" w:eastAsia="宋体" w:hAnsi="Calibri" w:cs="Times New Roman"/>
      <w:sz w:val="18"/>
      <w:szCs w:val="18"/>
    </w:rPr>
  </w:style>
  <w:style w:type="paragraph" w:styleId="a7">
    <w:name w:val="Revision"/>
    <w:hidden/>
    <w:uiPriority w:val="99"/>
    <w:semiHidden/>
    <w:rsid w:val="00332309"/>
    <w:rPr>
      <w:rFonts w:ascii="Calibri" w:eastAsia="宋体" w:hAnsi="Calibri" w:cs="Times New Roman"/>
    </w:rPr>
  </w:style>
  <w:style w:type="paragraph" w:styleId="a8">
    <w:name w:val="List Paragraph"/>
    <w:basedOn w:val="a"/>
    <w:uiPriority w:val="34"/>
    <w:qFormat/>
    <w:rsid w:val="00FC5F57"/>
    <w:pPr>
      <w:ind w:firstLineChars="200" w:firstLine="420"/>
    </w:pPr>
  </w:style>
  <w:style w:type="paragraph" w:styleId="a9">
    <w:name w:val="header"/>
    <w:basedOn w:val="a"/>
    <w:link w:val="aa"/>
    <w:uiPriority w:val="99"/>
    <w:unhideWhenUsed/>
    <w:rsid w:val="009C1139"/>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9C1139"/>
    <w:rPr>
      <w:rFonts w:ascii="Calibri" w:eastAsia="宋体" w:hAnsi="Calibri" w:cs="Times New Roman"/>
      <w:sz w:val="18"/>
      <w:szCs w:val="18"/>
    </w:rPr>
  </w:style>
  <w:style w:type="character" w:styleId="ab">
    <w:name w:val="annotation reference"/>
    <w:basedOn w:val="a0"/>
    <w:uiPriority w:val="99"/>
    <w:semiHidden/>
    <w:unhideWhenUsed/>
    <w:rsid w:val="009C28C8"/>
    <w:rPr>
      <w:sz w:val="21"/>
      <w:szCs w:val="21"/>
    </w:rPr>
  </w:style>
  <w:style w:type="paragraph" w:styleId="ac">
    <w:name w:val="annotation text"/>
    <w:basedOn w:val="a"/>
    <w:link w:val="ad"/>
    <w:uiPriority w:val="99"/>
    <w:semiHidden/>
    <w:unhideWhenUsed/>
    <w:rsid w:val="009C28C8"/>
    <w:pPr>
      <w:jc w:val="left"/>
    </w:pPr>
  </w:style>
  <w:style w:type="character" w:customStyle="1" w:styleId="ad">
    <w:name w:val="批注文字 字符"/>
    <w:basedOn w:val="a0"/>
    <w:link w:val="ac"/>
    <w:uiPriority w:val="99"/>
    <w:semiHidden/>
    <w:rsid w:val="009C28C8"/>
    <w:rPr>
      <w:rFonts w:ascii="Calibri" w:eastAsia="宋体" w:hAnsi="Calibri" w:cs="Times New Roman"/>
    </w:rPr>
  </w:style>
  <w:style w:type="paragraph" w:styleId="ae">
    <w:name w:val="annotation subject"/>
    <w:basedOn w:val="ac"/>
    <w:next w:val="ac"/>
    <w:link w:val="af"/>
    <w:uiPriority w:val="99"/>
    <w:semiHidden/>
    <w:unhideWhenUsed/>
    <w:rsid w:val="009C28C8"/>
    <w:rPr>
      <w:b/>
      <w:bCs/>
    </w:rPr>
  </w:style>
  <w:style w:type="character" w:customStyle="1" w:styleId="af">
    <w:name w:val="批注主题 字符"/>
    <w:basedOn w:val="ad"/>
    <w:link w:val="ae"/>
    <w:uiPriority w:val="99"/>
    <w:semiHidden/>
    <w:rsid w:val="009C28C8"/>
    <w:rPr>
      <w:rFonts w:ascii="Calibri" w:eastAsia="宋体"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6F279-FC63-4959-B069-6F379DD12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886</Words>
  <Characters>5056</Characters>
  <Application>Microsoft Office Word</Application>
  <DocSecurity>0</DocSecurity>
  <Lines>42</Lines>
  <Paragraphs>11</Paragraphs>
  <ScaleCrop>false</ScaleCrop>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dc:creator>
  <cp:lastModifiedBy>rufei ye</cp:lastModifiedBy>
  <cp:revision>2</cp:revision>
  <dcterms:created xsi:type="dcterms:W3CDTF">2021-02-27T00:27:00Z</dcterms:created>
  <dcterms:modified xsi:type="dcterms:W3CDTF">2021-02-27T00:27:00Z</dcterms:modified>
</cp:coreProperties>
</file>